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7468" w:rsidRDefault="003A7468">
      <w:pPr>
        <w:widowControl w:val="0"/>
        <w:pBdr>
          <w:top w:val="nil"/>
          <w:left w:val="nil"/>
          <w:bottom w:val="nil"/>
          <w:right w:val="nil"/>
          <w:between w:val="nil"/>
        </w:pBdr>
        <w:spacing w:after="0" w:line="276" w:lineRule="auto"/>
      </w:pPr>
    </w:p>
    <w:p w14:paraId="00000004" w14:textId="747B7BDB" w:rsidR="003A7468" w:rsidRPr="00CF088D" w:rsidRDefault="00000000" w:rsidP="00CF088D">
      <w:pPr>
        <w:pBdr>
          <w:top w:val="nil"/>
          <w:left w:val="nil"/>
          <w:bottom w:val="nil"/>
          <w:right w:val="nil"/>
          <w:between w:val="nil"/>
        </w:pBdr>
        <w:spacing w:after="360" w:line="259" w:lineRule="auto"/>
        <w:jc w:val="center"/>
        <w:rPr>
          <w:b/>
          <w:color w:val="000000"/>
          <w:sz w:val="24"/>
          <w:szCs w:val="24"/>
        </w:rPr>
      </w:pPr>
      <w:bookmarkStart w:id="0" w:name="_heading=h.gjdgxs" w:colFirst="0" w:colLast="0"/>
      <w:bookmarkEnd w:id="0"/>
      <w:r w:rsidRPr="00CF088D">
        <w:rPr>
          <w:b/>
          <w:color w:val="000000"/>
          <w:sz w:val="24"/>
          <w:szCs w:val="24"/>
        </w:rPr>
        <w:t>TERMO DE JUSTIFICATIVAS RELEVANTES</w:t>
      </w:r>
    </w:p>
    <w:p w14:paraId="3769D649" w14:textId="77777777" w:rsidR="005D411F" w:rsidRDefault="005D411F" w:rsidP="005D411F">
      <w:pPr>
        <w:rPr>
          <w:rFonts w:ascii="Arial" w:hAnsi="Arial" w:cs="Arial"/>
          <w:color w:val="FF0000"/>
          <w:sz w:val="20"/>
          <w:szCs w:val="20"/>
        </w:rPr>
      </w:pPr>
      <w:bookmarkStart w:id="1" w:name="_Hlk193182792"/>
      <w:r w:rsidRPr="00745DED">
        <w:rPr>
          <w:rFonts w:ascii="Arial" w:hAnsi="Arial" w:cs="Arial"/>
          <w:color w:val="FF0000"/>
          <w:sz w:val="20"/>
          <w:szCs w:val="20"/>
          <w:highlight w:val="yellow"/>
        </w:rPr>
        <w:t>As alterações feitas nesta versão estão realçadas em amarelo.</w:t>
      </w:r>
    </w:p>
    <w:bookmarkEnd w:id="1"/>
    <w:p w14:paraId="00000006" w14:textId="77777777" w:rsidR="003A7468" w:rsidRDefault="00000000">
      <w:pPr>
        <w:pBdr>
          <w:top w:val="nil"/>
          <w:left w:val="nil"/>
          <w:bottom w:val="nil"/>
          <w:right w:val="nil"/>
          <w:between w:val="nil"/>
        </w:pBdr>
        <w:spacing w:after="360" w:line="259" w:lineRule="auto"/>
        <w:jc w:val="both"/>
        <w:rPr>
          <w:b/>
          <w:color w:val="000000"/>
        </w:rPr>
      </w:pPr>
      <w:r>
        <w:rPr>
          <w:b/>
          <w:color w:val="000000"/>
        </w:rPr>
        <w:t>OBJETO: _______________________________________________</w:t>
      </w:r>
    </w:p>
    <w:p w14:paraId="00000007" w14:textId="77777777" w:rsidR="003A7468" w:rsidRDefault="003A7468">
      <w:pPr>
        <w:pBdr>
          <w:top w:val="nil"/>
          <w:left w:val="nil"/>
          <w:bottom w:val="nil"/>
          <w:right w:val="nil"/>
          <w:between w:val="nil"/>
        </w:pBdr>
        <w:spacing w:after="360" w:line="259" w:lineRule="auto"/>
        <w:jc w:val="both"/>
        <w:rPr>
          <w:b/>
          <w:color w:val="000000"/>
          <w:sz w:val="24"/>
          <w:szCs w:val="24"/>
          <w:u w:val="single"/>
        </w:rPr>
      </w:pPr>
    </w:p>
    <w:p w14:paraId="00000008" w14:textId="77777777" w:rsidR="003A7468" w:rsidRDefault="00000000">
      <w:pPr>
        <w:pBdr>
          <w:top w:val="nil"/>
          <w:left w:val="nil"/>
          <w:bottom w:val="nil"/>
          <w:right w:val="nil"/>
          <w:between w:val="nil"/>
        </w:pBdr>
        <w:spacing w:after="360" w:line="259" w:lineRule="auto"/>
        <w:jc w:val="both"/>
        <w:rPr>
          <w:color w:val="000000"/>
          <w:sz w:val="24"/>
          <w:szCs w:val="24"/>
        </w:rPr>
      </w:pPr>
      <w:r>
        <w:rPr>
          <w:b/>
          <w:color w:val="000000"/>
          <w:sz w:val="24"/>
          <w:szCs w:val="24"/>
        </w:rPr>
        <w:t>OBSERVAÇÃO 1</w:t>
      </w:r>
      <w:r>
        <w:rPr>
          <w:color w:val="000000"/>
          <w:sz w:val="24"/>
          <w:szCs w:val="24"/>
        </w:rPr>
        <w:t>: Este termo abrange e antecipa as orientações jurídicas mais frequentes nas análises de licitações, servindo também como um guia dos requisitos da instrução processual, sem desconsiderar os normativos vigentes.</w:t>
      </w:r>
    </w:p>
    <w:p w14:paraId="00000009" w14:textId="77777777" w:rsidR="003A7468" w:rsidRDefault="00000000">
      <w:pPr>
        <w:pBdr>
          <w:top w:val="nil"/>
          <w:left w:val="nil"/>
          <w:bottom w:val="nil"/>
          <w:right w:val="nil"/>
          <w:between w:val="nil"/>
        </w:pBdr>
        <w:spacing w:after="360" w:line="259" w:lineRule="auto"/>
        <w:jc w:val="both"/>
        <w:rPr>
          <w:color w:val="000000"/>
          <w:sz w:val="24"/>
          <w:szCs w:val="24"/>
        </w:rPr>
      </w:pPr>
      <w:r>
        <w:rPr>
          <w:b/>
          <w:color w:val="000000"/>
          <w:sz w:val="24"/>
          <w:szCs w:val="24"/>
        </w:rPr>
        <w:t>OBSERVAÇÃO 2</w:t>
      </w:r>
      <w:r>
        <w:rPr>
          <w:color w:val="000000"/>
          <w:sz w:val="24"/>
          <w:szCs w:val="24"/>
        </w:rPr>
        <w:t xml:space="preserve">: Todos os tópicos devem ser analisados, preenchidos e assinados pelo setor técnico, quando for caso. </w:t>
      </w:r>
    </w:p>
    <w:p w14:paraId="0000000A" w14:textId="77777777" w:rsidR="003A7468" w:rsidRDefault="00000000">
      <w:pPr>
        <w:pBdr>
          <w:top w:val="nil"/>
          <w:left w:val="nil"/>
          <w:bottom w:val="nil"/>
          <w:right w:val="nil"/>
          <w:between w:val="nil"/>
        </w:pBdr>
        <w:spacing w:after="360" w:line="259" w:lineRule="auto"/>
        <w:jc w:val="both"/>
        <w:rPr>
          <w:color w:val="000000"/>
          <w:sz w:val="24"/>
          <w:szCs w:val="24"/>
        </w:rPr>
      </w:pPr>
      <w:r>
        <w:rPr>
          <w:b/>
          <w:color w:val="000000"/>
          <w:sz w:val="24"/>
          <w:szCs w:val="24"/>
        </w:rPr>
        <w:t>OBSERVAÇÃO 3</w:t>
      </w:r>
      <w:r>
        <w:rPr>
          <w:color w:val="000000"/>
          <w:sz w:val="24"/>
          <w:szCs w:val="24"/>
        </w:rPr>
        <w:t xml:space="preserve">: Alguns tópicos necessitam, além da marcação do espaço entre parênteses, da apresentação da </w:t>
      </w:r>
      <w:r>
        <w:rPr>
          <w:b/>
          <w:color w:val="000000"/>
          <w:sz w:val="24"/>
          <w:szCs w:val="24"/>
        </w:rPr>
        <w:t>justificativa técnica detalhada contendo as razões que motivam a opção adotada para o caso concreto</w:t>
      </w:r>
      <w:r>
        <w:rPr>
          <w:color w:val="000000"/>
          <w:sz w:val="24"/>
          <w:szCs w:val="24"/>
        </w:rPr>
        <w:t>, não podendo, portanto, ser genérica nem abstrata.</w:t>
      </w:r>
    </w:p>
    <w:p w14:paraId="0000000B" w14:textId="77777777" w:rsidR="003A7468" w:rsidRDefault="00000000">
      <w:pPr>
        <w:pBdr>
          <w:top w:val="nil"/>
          <w:left w:val="nil"/>
          <w:bottom w:val="nil"/>
          <w:right w:val="nil"/>
          <w:between w:val="nil"/>
        </w:pBdr>
        <w:spacing w:after="360" w:line="259" w:lineRule="auto"/>
        <w:jc w:val="both"/>
        <w:rPr>
          <w:color w:val="000000"/>
          <w:sz w:val="24"/>
          <w:szCs w:val="24"/>
        </w:rPr>
      </w:pPr>
      <w:r>
        <w:rPr>
          <w:b/>
          <w:color w:val="000000"/>
          <w:sz w:val="24"/>
          <w:szCs w:val="24"/>
        </w:rPr>
        <w:t>OBSERVAÇÃO 4</w:t>
      </w:r>
      <w:r>
        <w:rPr>
          <w:color w:val="000000"/>
          <w:sz w:val="24"/>
          <w:szCs w:val="24"/>
        </w:rPr>
        <w:t xml:space="preserve">: Para o correto preenchimento, é indispensável a </w:t>
      </w:r>
      <w:r>
        <w:rPr>
          <w:b/>
          <w:color w:val="000000"/>
          <w:sz w:val="24"/>
          <w:szCs w:val="24"/>
        </w:rPr>
        <w:t>leitura das Notas Explicativas</w:t>
      </w:r>
      <w:r>
        <w:rPr>
          <w:color w:val="000000"/>
          <w:sz w:val="24"/>
          <w:szCs w:val="24"/>
        </w:rPr>
        <w:t xml:space="preserve"> deste documento, cujo conteúdo consta após as justificativas, mas também pode ser acessado por meio do link inserido ao final de cada tópico.</w:t>
      </w:r>
    </w:p>
    <w:p w14:paraId="0000000C" w14:textId="77777777" w:rsidR="003A7468" w:rsidRDefault="00000000">
      <w:pPr>
        <w:pBdr>
          <w:top w:val="nil"/>
          <w:left w:val="nil"/>
          <w:bottom w:val="nil"/>
          <w:right w:val="nil"/>
          <w:between w:val="nil"/>
        </w:pBdr>
        <w:spacing w:after="360" w:line="259" w:lineRule="auto"/>
        <w:jc w:val="both"/>
        <w:rPr>
          <w:color w:val="000000"/>
          <w:sz w:val="24"/>
          <w:szCs w:val="24"/>
        </w:rPr>
      </w:pPr>
      <w:r>
        <w:rPr>
          <w:b/>
          <w:color w:val="000000"/>
          <w:sz w:val="24"/>
          <w:szCs w:val="24"/>
        </w:rPr>
        <w:t>OBSERVAÇÃO 5</w:t>
      </w:r>
      <w:r>
        <w:rPr>
          <w:color w:val="000000"/>
          <w:sz w:val="24"/>
          <w:szCs w:val="24"/>
        </w:rPr>
        <w:t>: Devem ser juntadas ao processo as “Declarações e Justificativas”; não é necessário juntar aos autos a parte do arquivo correspondente às “Notas Explicativas”.</w:t>
      </w:r>
    </w:p>
    <w:p w14:paraId="0000000D" w14:textId="77777777" w:rsidR="003A7468" w:rsidRDefault="003A7468">
      <w:pPr>
        <w:pBdr>
          <w:top w:val="nil"/>
          <w:left w:val="nil"/>
          <w:bottom w:val="nil"/>
          <w:right w:val="nil"/>
          <w:between w:val="nil"/>
        </w:pBdr>
        <w:spacing w:after="360" w:line="259" w:lineRule="auto"/>
        <w:jc w:val="both"/>
        <w:rPr>
          <w:color w:val="000000"/>
          <w:sz w:val="24"/>
          <w:szCs w:val="24"/>
        </w:rPr>
      </w:pPr>
    </w:p>
    <w:p w14:paraId="0000000E" w14:textId="77777777" w:rsidR="003A7468" w:rsidRDefault="003A7468">
      <w:pPr>
        <w:pBdr>
          <w:top w:val="nil"/>
          <w:left w:val="nil"/>
          <w:bottom w:val="nil"/>
          <w:right w:val="nil"/>
          <w:between w:val="nil"/>
        </w:pBdr>
        <w:spacing w:after="360" w:line="259" w:lineRule="auto"/>
        <w:jc w:val="both"/>
        <w:rPr>
          <w:color w:val="000000"/>
          <w:sz w:val="24"/>
          <w:szCs w:val="24"/>
        </w:rPr>
      </w:pPr>
    </w:p>
    <w:p w14:paraId="0000000F" w14:textId="77777777" w:rsidR="003A7468" w:rsidRDefault="003A7468">
      <w:pPr>
        <w:pBdr>
          <w:top w:val="nil"/>
          <w:left w:val="nil"/>
          <w:bottom w:val="nil"/>
          <w:right w:val="nil"/>
          <w:between w:val="nil"/>
        </w:pBdr>
        <w:spacing w:after="360" w:line="259" w:lineRule="auto"/>
        <w:jc w:val="both"/>
        <w:rPr>
          <w:color w:val="000000"/>
          <w:sz w:val="24"/>
          <w:szCs w:val="24"/>
        </w:rPr>
      </w:pPr>
    </w:p>
    <w:p w14:paraId="00000010" w14:textId="77777777" w:rsidR="003A7468" w:rsidRDefault="003A7468">
      <w:pPr>
        <w:pBdr>
          <w:top w:val="nil"/>
          <w:left w:val="nil"/>
          <w:bottom w:val="nil"/>
          <w:right w:val="nil"/>
          <w:between w:val="nil"/>
        </w:pBdr>
        <w:spacing w:after="360" w:line="259" w:lineRule="auto"/>
        <w:jc w:val="both"/>
        <w:rPr>
          <w:color w:val="000000"/>
          <w:sz w:val="24"/>
          <w:szCs w:val="24"/>
        </w:rPr>
      </w:pPr>
    </w:p>
    <w:p w14:paraId="00000011" w14:textId="77777777" w:rsidR="003A7468" w:rsidRDefault="003A7468">
      <w:pPr>
        <w:pBdr>
          <w:top w:val="nil"/>
          <w:left w:val="nil"/>
          <w:bottom w:val="nil"/>
          <w:right w:val="nil"/>
          <w:between w:val="nil"/>
        </w:pBdr>
        <w:spacing w:after="360" w:line="259" w:lineRule="auto"/>
        <w:jc w:val="both"/>
        <w:rPr>
          <w:color w:val="000000"/>
          <w:sz w:val="24"/>
          <w:szCs w:val="24"/>
        </w:rPr>
      </w:pPr>
    </w:p>
    <w:p w14:paraId="00000012" w14:textId="77777777" w:rsidR="003A7468" w:rsidRPr="00CF088D" w:rsidRDefault="003A7468" w:rsidP="00CF088D">
      <w:pPr>
        <w:pBdr>
          <w:top w:val="nil"/>
          <w:left w:val="nil"/>
          <w:bottom w:val="nil"/>
          <w:right w:val="nil"/>
          <w:between w:val="nil"/>
        </w:pBdr>
        <w:spacing w:after="360" w:line="259" w:lineRule="auto"/>
        <w:jc w:val="center"/>
        <w:rPr>
          <w:b/>
          <w:color w:val="000000"/>
          <w:sz w:val="24"/>
          <w:szCs w:val="24"/>
        </w:rPr>
      </w:pPr>
    </w:p>
    <w:p w14:paraId="00000013" w14:textId="77777777" w:rsidR="003A7468" w:rsidRDefault="003A7468" w:rsidP="00CF088D">
      <w:pPr>
        <w:pBdr>
          <w:top w:val="nil"/>
          <w:left w:val="nil"/>
          <w:bottom w:val="nil"/>
          <w:right w:val="nil"/>
          <w:between w:val="nil"/>
        </w:pBdr>
        <w:spacing w:after="360" w:line="259" w:lineRule="auto"/>
        <w:jc w:val="center"/>
        <w:rPr>
          <w:b/>
          <w:color w:val="000000"/>
          <w:sz w:val="24"/>
          <w:szCs w:val="24"/>
        </w:rPr>
      </w:pPr>
    </w:p>
    <w:p w14:paraId="00000014" w14:textId="77777777" w:rsidR="003A7468" w:rsidRDefault="003A7468" w:rsidP="00CF088D">
      <w:pPr>
        <w:pBdr>
          <w:top w:val="nil"/>
          <w:left w:val="nil"/>
          <w:bottom w:val="nil"/>
          <w:right w:val="nil"/>
          <w:between w:val="nil"/>
        </w:pBdr>
        <w:spacing w:after="360" w:line="259" w:lineRule="auto"/>
        <w:jc w:val="center"/>
        <w:rPr>
          <w:b/>
          <w:color w:val="000000"/>
          <w:sz w:val="24"/>
          <w:szCs w:val="24"/>
        </w:rPr>
      </w:pPr>
    </w:p>
    <w:p w14:paraId="00000015" w14:textId="77777777" w:rsidR="003A7468" w:rsidRPr="00CF088D" w:rsidRDefault="00000000" w:rsidP="00CF088D">
      <w:pPr>
        <w:pBdr>
          <w:top w:val="nil"/>
          <w:left w:val="nil"/>
          <w:bottom w:val="nil"/>
          <w:right w:val="nil"/>
          <w:between w:val="nil"/>
        </w:pBdr>
        <w:spacing w:after="360" w:line="259" w:lineRule="auto"/>
        <w:jc w:val="center"/>
        <w:rPr>
          <w:b/>
          <w:color w:val="000000"/>
          <w:sz w:val="24"/>
          <w:szCs w:val="24"/>
        </w:rPr>
      </w:pPr>
      <w:r w:rsidRPr="00CF088D">
        <w:rPr>
          <w:b/>
          <w:color w:val="000000"/>
          <w:sz w:val="24"/>
          <w:szCs w:val="24"/>
        </w:rPr>
        <w:t>SUMÁRIO</w:t>
      </w:r>
    </w:p>
    <w:p w14:paraId="00000017" w14:textId="77777777" w:rsidR="003A7468" w:rsidRDefault="003A7468">
      <w:pPr>
        <w:pBdr>
          <w:top w:val="nil"/>
          <w:left w:val="nil"/>
          <w:bottom w:val="nil"/>
          <w:right w:val="nil"/>
          <w:between w:val="nil"/>
        </w:pBdr>
        <w:spacing w:after="360" w:line="259" w:lineRule="auto"/>
        <w:jc w:val="right"/>
        <w:rPr>
          <w:color w:val="000000"/>
          <w:sz w:val="24"/>
          <w:szCs w:val="24"/>
        </w:rPr>
      </w:pPr>
    </w:p>
    <w:p w14:paraId="00000018" w14:textId="77777777" w:rsidR="003A7468" w:rsidRDefault="003A7468">
      <w:pPr>
        <w:pBdr>
          <w:top w:val="nil"/>
          <w:left w:val="nil"/>
          <w:bottom w:val="nil"/>
          <w:right w:val="nil"/>
          <w:between w:val="nil"/>
        </w:pBdr>
        <w:spacing w:after="360" w:line="259" w:lineRule="auto"/>
        <w:jc w:val="right"/>
        <w:rPr>
          <w:color w:val="000000"/>
          <w:sz w:val="24"/>
          <w:szCs w:val="24"/>
        </w:rPr>
      </w:pPr>
    </w:p>
    <w:p w14:paraId="00000019" w14:textId="77777777" w:rsidR="003A7468" w:rsidRDefault="003A7468">
      <w:pPr>
        <w:pBdr>
          <w:top w:val="nil"/>
          <w:left w:val="nil"/>
          <w:bottom w:val="nil"/>
          <w:right w:val="nil"/>
          <w:between w:val="nil"/>
        </w:pBdr>
        <w:spacing w:after="360" w:line="259" w:lineRule="auto"/>
        <w:jc w:val="right"/>
        <w:rPr>
          <w:color w:val="000000"/>
          <w:sz w:val="24"/>
          <w:szCs w:val="24"/>
        </w:rPr>
      </w:pPr>
    </w:p>
    <w:sdt>
      <w:sdtPr>
        <w:rPr>
          <w:rFonts w:ascii="Calibri" w:eastAsia="Calibri" w:hAnsi="Calibri" w:cs="Calibri"/>
          <w:color w:val="auto"/>
          <w:sz w:val="22"/>
          <w:szCs w:val="22"/>
        </w:rPr>
        <w:id w:val="166908511"/>
        <w:docPartObj>
          <w:docPartGallery w:val="Table of Contents"/>
          <w:docPartUnique/>
        </w:docPartObj>
      </w:sdtPr>
      <w:sdtEndPr>
        <w:rPr>
          <w:b/>
          <w:bCs/>
        </w:rPr>
      </w:sdtEndPr>
      <w:sdtContent>
        <w:p w14:paraId="08E97D94" w14:textId="4F9AE969" w:rsidR="00C42D7F" w:rsidRDefault="00C42D7F">
          <w:pPr>
            <w:pStyle w:val="CabealhodoSumrio"/>
          </w:pPr>
          <w:r>
            <w:t>Sumário</w:t>
          </w:r>
        </w:p>
        <w:p w14:paraId="09A000AF" w14:textId="547E9B63" w:rsidR="00CD60F3" w:rsidRDefault="00C42D7F">
          <w:pPr>
            <w:pStyle w:val="Sumrio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81865832" w:history="1">
            <w:r w:rsidR="00CD60F3" w:rsidRPr="000001FA">
              <w:rPr>
                <w:rStyle w:val="Hyperlink"/>
              </w:rPr>
              <w:t>JUSTIFICATIVAS TÉCNICAS</w:t>
            </w:r>
            <w:r w:rsidR="00CD60F3">
              <w:rPr>
                <w:webHidden/>
              </w:rPr>
              <w:tab/>
            </w:r>
            <w:r w:rsidR="00CD60F3">
              <w:rPr>
                <w:webHidden/>
              </w:rPr>
              <w:fldChar w:fldCharType="begin"/>
            </w:r>
            <w:r w:rsidR="00CD60F3">
              <w:rPr>
                <w:webHidden/>
              </w:rPr>
              <w:instrText xml:space="preserve"> PAGEREF _Toc181865832 \h </w:instrText>
            </w:r>
            <w:r w:rsidR="00CD60F3">
              <w:rPr>
                <w:webHidden/>
              </w:rPr>
            </w:r>
            <w:r w:rsidR="00CD60F3">
              <w:rPr>
                <w:webHidden/>
              </w:rPr>
              <w:fldChar w:fldCharType="separate"/>
            </w:r>
            <w:r w:rsidR="00CD60F3">
              <w:rPr>
                <w:webHidden/>
              </w:rPr>
              <w:t>3</w:t>
            </w:r>
            <w:r w:rsidR="00CD60F3">
              <w:rPr>
                <w:webHidden/>
              </w:rPr>
              <w:fldChar w:fldCharType="end"/>
            </w:r>
          </w:hyperlink>
        </w:p>
        <w:p w14:paraId="5A46EACD" w14:textId="2537647D"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33" w:history="1">
            <w:r w:rsidR="00CD60F3" w:rsidRPr="000001FA">
              <w:rPr>
                <w:rStyle w:val="Hyperlink"/>
              </w:rPr>
              <w:t>1.</w:t>
            </w:r>
            <w:r w:rsidR="00CD60F3">
              <w:rPr>
                <w:rFonts w:asciiTheme="minorHAnsi" w:eastAsiaTheme="minorEastAsia" w:hAnsiTheme="minorHAnsi" w:cstheme="minorBidi"/>
                <w:b w:val="0"/>
                <w:bCs w:val="0"/>
                <w:sz w:val="22"/>
                <w:szCs w:val="22"/>
              </w:rPr>
              <w:tab/>
            </w:r>
            <w:r w:rsidR="00CD60F3" w:rsidRPr="000001FA">
              <w:rPr>
                <w:rStyle w:val="Hyperlink"/>
              </w:rPr>
              <w:t>REQUISITOS TÉCNICOS PARA O PRODUTO A SER OFERTADO (Art. 18, IX)</w:t>
            </w:r>
            <w:r w:rsidR="00CD60F3">
              <w:rPr>
                <w:webHidden/>
              </w:rPr>
              <w:tab/>
            </w:r>
            <w:r w:rsidR="00CD60F3">
              <w:rPr>
                <w:webHidden/>
              </w:rPr>
              <w:fldChar w:fldCharType="begin"/>
            </w:r>
            <w:r w:rsidR="00CD60F3">
              <w:rPr>
                <w:webHidden/>
              </w:rPr>
              <w:instrText xml:space="preserve"> PAGEREF _Toc181865833 \h </w:instrText>
            </w:r>
            <w:r w:rsidR="00CD60F3">
              <w:rPr>
                <w:webHidden/>
              </w:rPr>
            </w:r>
            <w:r w:rsidR="00CD60F3">
              <w:rPr>
                <w:webHidden/>
              </w:rPr>
              <w:fldChar w:fldCharType="separate"/>
            </w:r>
            <w:r w:rsidR="00CD60F3">
              <w:rPr>
                <w:webHidden/>
              </w:rPr>
              <w:t>3</w:t>
            </w:r>
            <w:r w:rsidR="00CD60F3">
              <w:rPr>
                <w:webHidden/>
              </w:rPr>
              <w:fldChar w:fldCharType="end"/>
            </w:r>
          </w:hyperlink>
        </w:p>
        <w:p w14:paraId="6DAAA146" w14:textId="73C01503"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34" w:history="1">
            <w:r w:rsidR="00CD60F3" w:rsidRPr="000001FA">
              <w:rPr>
                <w:rStyle w:val="Hyperlink"/>
              </w:rPr>
              <w:t>2.</w:t>
            </w:r>
            <w:r w:rsidR="00CD60F3">
              <w:rPr>
                <w:rFonts w:asciiTheme="minorHAnsi" w:eastAsiaTheme="minorEastAsia" w:hAnsiTheme="minorHAnsi" w:cstheme="minorBidi"/>
                <w:b w:val="0"/>
                <w:bCs w:val="0"/>
                <w:sz w:val="22"/>
                <w:szCs w:val="22"/>
              </w:rPr>
              <w:tab/>
            </w:r>
            <w:r w:rsidR="00CD60F3" w:rsidRPr="000001FA">
              <w:rPr>
                <w:rStyle w:val="Hyperlink"/>
              </w:rPr>
              <w:t>QUALIFICAÇÃO TÉCNICA (Art. 18, IX)</w:t>
            </w:r>
            <w:r w:rsidR="00CD60F3">
              <w:rPr>
                <w:webHidden/>
              </w:rPr>
              <w:tab/>
            </w:r>
            <w:r w:rsidR="00CD60F3">
              <w:rPr>
                <w:webHidden/>
              </w:rPr>
              <w:fldChar w:fldCharType="begin"/>
            </w:r>
            <w:r w:rsidR="00CD60F3">
              <w:rPr>
                <w:webHidden/>
              </w:rPr>
              <w:instrText xml:space="preserve"> PAGEREF _Toc181865834 \h </w:instrText>
            </w:r>
            <w:r w:rsidR="00CD60F3">
              <w:rPr>
                <w:webHidden/>
              </w:rPr>
            </w:r>
            <w:r w:rsidR="00CD60F3">
              <w:rPr>
                <w:webHidden/>
              </w:rPr>
              <w:fldChar w:fldCharType="separate"/>
            </w:r>
            <w:r w:rsidR="00CD60F3">
              <w:rPr>
                <w:webHidden/>
              </w:rPr>
              <w:t>3</w:t>
            </w:r>
            <w:r w:rsidR="00CD60F3">
              <w:rPr>
                <w:webHidden/>
              </w:rPr>
              <w:fldChar w:fldCharType="end"/>
            </w:r>
          </w:hyperlink>
        </w:p>
        <w:p w14:paraId="45F9DC5C" w14:textId="55CA15CA"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35" w:history="1">
            <w:r w:rsidR="00CD60F3" w:rsidRPr="000001FA">
              <w:rPr>
                <w:rStyle w:val="Hyperlink"/>
              </w:rPr>
              <w:t>3.</w:t>
            </w:r>
            <w:r w:rsidR="00CD60F3">
              <w:rPr>
                <w:rFonts w:asciiTheme="minorHAnsi" w:eastAsiaTheme="minorEastAsia" w:hAnsiTheme="minorHAnsi" w:cstheme="minorBidi"/>
                <w:b w:val="0"/>
                <w:bCs w:val="0"/>
                <w:sz w:val="22"/>
                <w:szCs w:val="22"/>
              </w:rPr>
              <w:tab/>
            </w:r>
            <w:r w:rsidR="00CD60F3" w:rsidRPr="000001FA">
              <w:rPr>
                <w:rStyle w:val="Hyperlink"/>
              </w:rPr>
              <w:t>QUALIFICAÇÃO ECONÔMICO-FINANCEIRA (Art. 18, IX)</w:t>
            </w:r>
            <w:r w:rsidR="00CD60F3">
              <w:rPr>
                <w:webHidden/>
              </w:rPr>
              <w:tab/>
            </w:r>
            <w:r w:rsidR="00CD60F3">
              <w:rPr>
                <w:webHidden/>
              </w:rPr>
              <w:fldChar w:fldCharType="begin"/>
            </w:r>
            <w:r w:rsidR="00CD60F3">
              <w:rPr>
                <w:webHidden/>
              </w:rPr>
              <w:instrText xml:space="preserve"> PAGEREF _Toc181865835 \h </w:instrText>
            </w:r>
            <w:r w:rsidR="00CD60F3">
              <w:rPr>
                <w:webHidden/>
              </w:rPr>
            </w:r>
            <w:r w:rsidR="00CD60F3">
              <w:rPr>
                <w:webHidden/>
              </w:rPr>
              <w:fldChar w:fldCharType="separate"/>
            </w:r>
            <w:r w:rsidR="00CD60F3">
              <w:rPr>
                <w:webHidden/>
              </w:rPr>
              <w:t>6</w:t>
            </w:r>
            <w:r w:rsidR="00CD60F3">
              <w:rPr>
                <w:webHidden/>
              </w:rPr>
              <w:fldChar w:fldCharType="end"/>
            </w:r>
          </w:hyperlink>
        </w:p>
        <w:p w14:paraId="1D879ED9" w14:textId="3D2FF3E5"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36" w:history="1">
            <w:r w:rsidR="00CD60F3" w:rsidRPr="000001FA">
              <w:rPr>
                <w:rStyle w:val="Hyperlink"/>
              </w:rPr>
              <w:t>4.</w:t>
            </w:r>
            <w:r w:rsidR="00CD60F3">
              <w:rPr>
                <w:rFonts w:asciiTheme="minorHAnsi" w:eastAsiaTheme="minorEastAsia" w:hAnsiTheme="minorHAnsi" w:cstheme="minorBidi"/>
                <w:b w:val="0"/>
                <w:bCs w:val="0"/>
                <w:sz w:val="22"/>
                <w:szCs w:val="22"/>
              </w:rPr>
              <w:tab/>
            </w:r>
            <w:r w:rsidR="00CD60F3" w:rsidRPr="000001FA">
              <w:rPr>
                <w:rStyle w:val="Hyperlink"/>
              </w:rPr>
              <w:t>VEDAÇÃO DA PARTICIPAÇÃO DE CONSÓRCIOS (Art. 15)</w:t>
            </w:r>
            <w:r w:rsidR="00CD60F3">
              <w:rPr>
                <w:webHidden/>
              </w:rPr>
              <w:tab/>
            </w:r>
            <w:r w:rsidR="00CD60F3">
              <w:rPr>
                <w:webHidden/>
              </w:rPr>
              <w:fldChar w:fldCharType="begin"/>
            </w:r>
            <w:r w:rsidR="00CD60F3">
              <w:rPr>
                <w:webHidden/>
              </w:rPr>
              <w:instrText xml:space="preserve"> PAGEREF _Toc181865836 \h </w:instrText>
            </w:r>
            <w:r w:rsidR="00CD60F3">
              <w:rPr>
                <w:webHidden/>
              </w:rPr>
            </w:r>
            <w:r w:rsidR="00CD60F3">
              <w:rPr>
                <w:webHidden/>
              </w:rPr>
              <w:fldChar w:fldCharType="separate"/>
            </w:r>
            <w:r w:rsidR="00CD60F3">
              <w:rPr>
                <w:webHidden/>
              </w:rPr>
              <w:t>7</w:t>
            </w:r>
            <w:r w:rsidR="00CD60F3">
              <w:rPr>
                <w:webHidden/>
              </w:rPr>
              <w:fldChar w:fldCharType="end"/>
            </w:r>
          </w:hyperlink>
        </w:p>
        <w:p w14:paraId="76E5B41C" w14:textId="043544F6"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37" w:history="1">
            <w:r w:rsidR="00CD60F3" w:rsidRPr="000001FA">
              <w:rPr>
                <w:rStyle w:val="Hyperlink"/>
              </w:rPr>
              <w:t>5.</w:t>
            </w:r>
            <w:r w:rsidR="00CD60F3">
              <w:rPr>
                <w:rFonts w:asciiTheme="minorHAnsi" w:eastAsiaTheme="minorEastAsia" w:hAnsiTheme="minorHAnsi" w:cstheme="minorBidi"/>
                <w:b w:val="0"/>
                <w:bCs w:val="0"/>
                <w:sz w:val="22"/>
                <w:szCs w:val="22"/>
              </w:rPr>
              <w:tab/>
            </w:r>
            <w:r w:rsidR="00CD60F3" w:rsidRPr="000001FA">
              <w:rPr>
                <w:rStyle w:val="Hyperlink"/>
              </w:rPr>
              <w:t>VEDAÇÃO DA PARTICIPAÇÃO DE COOPERATIVAS (Art. 16)</w:t>
            </w:r>
            <w:r w:rsidR="00CD60F3">
              <w:rPr>
                <w:webHidden/>
              </w:rPr>
              <w:tab/>
            </w:r>
            <w:r w:rsidR="00CD60F3">
              <w:rPr>
                <w:webHidden/>
              </w:rPr>
              <w:fldChar w:fldCharType="begin"/>
            </w:r>
            <w:r w:rsidR="00CD60F3">
              <w:rPr>
                <w:webHidden/>
              </w:rPr>
              <w:instrText xml:space="preserve"> PAGEREF _Toc181865837 \h </w:instrText>
            </w:r>
            <w:r w:rsidR="00CD60F3">
              <w:rPr>
                <w:webHidden/>
              </w:rPr>
            </w:r>
            <w:r w:rsidR="00CD60F3">
              <w:rPr>
                <w:webHidden/>
              </w:rPr>
              <w:fldChar w:fldCharType="separate"/>
            </w:r>
            <w:r w:rsidR="00CD60F3">
              <w:rPr>
                <w:webHidden/>
              </w:rPr>
              <w:t>7</w:t>
            </w:r>
            <w:r w:rsidR="00CD60F3">
              <w:rPr>
                <w:webHidden/>
              </w:rPr>
              <w:fldChar w:fldCharType="end"/>
            </w:r>
          </w:hyperlink>
        </w:p>
        <w:p w14:paraId="653B88BC" w14:textId="44D6CC39"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38" w:history="1">
            <w:r w:rsidR="00CD60F3" w:rsidRPr="000001FA">
              <w:rPr>
                <w:rStyle w:val="Hyperlink"/>
              </w:rPr>
              <w:t>6.</w:t>
            </w:r>
            <w:r w:rsidR="00CD60F3">
              <w:rPr>
                <w:rFonts w:asciiTheme="minorHAnsi" w:eastAsiaTheme="minorEastAsia" w:hAnsiTheme="minorHAnsi" w:cstheme="minorBidi"/>
                <w:b w:val="0"/>
                <w:bCs w:val="0"/>
                <w:sz w:val="22"/>
                <w:szCs w:val="22"/>
              </w:rPr>
              <w:tab/>
            </w:r>
            <w:r w:rsidR="00CD60F3" w:rsidRPr="000001FA">
              <w:rPr>
                <w:rStyle w:val="Hyperlink"/>
              </w:rPr>
              <w:t>INDICAÇÃO DE MARCA OU MODELO DO OBJETO (Art. 41, I)</w:t>
            </w:r>
            <w:r w:rsidR="00CD60F3">
              <w:rPr>
                <w:webHidden/>
              </w:rPr>
              <w:tab/>
            </w:r>
            <w:r w:rsidR="00CD60F3">
              <w:rPr>
                <w:webHidden/>
              </w:rPr>
              <w:fldChar w:fldCharType="begin"/>
            </w:r>
            <w:r w:rsidR="00CD60F3">
              <w:rPr>
                <w:webHidden/>
              </w:rPr>
              <w:instrText xml:space="preserve"> PAGEREF _Toc181865838 \h </w:instrText>
            </w:r>
            <w:r w:rsidR="00CD60F3">
              <w:rPr>
                <w:webHidden/>
              </w:rPr>
            </w:r>
            <w:r w:rsidR="00CD60F3">
              <w:rPr>
                <w:webHidden/>
              </w:rPr>
              <w:fldChar w:fldCharType="separate"/>
            </w:r>
            <w:r w:rsidR="00CD60F3">
              <w:rPr>
                <w:webHidden/>
              </w:rPr>
              <w:t>7</w:t>
            </w:r>
            <w:r w:rsidR="00CD60F3">
              <w:rPr>
                <w:webHidden/>
              </w:rPr>
              <w:fldChar w:fldCharType="end"/>
            </w:r>
          </w:hyperlink>
        </w:p>
        <w:p w14:paraId="37F98A29" w14:textId="003DD612"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39" w:history="1">
            <w:r w:rsidR="00CD60F3" w:rsidRPr="000001FA">
              <w:rPr>
                <w:rStyle w:val="Hyperlink"/>
              </w:rPr>
              <w:t>7.</w:t>
            </w:r>
            <w:r w:rsidR="00CD60F3">
              <w:rPr>
                <w:rFonts w:asciiTheme="minorHAnsi" w:eastAsiaTheme="minorEastAsia" w:hAnsiTheme="minorHAnsi" w:cstheme="minorBidi"/>
                <w:b w:val="0"/>
                <w:bCs w:val="0"/>
                <w:sz w:val="22"/>
                <w:szCs w:val="22"/>
              </w:rPr>
              <w:tab/>
            </w:r>
            <w:r w:rsidR="00CD60F3" w:rsidRPr="000001FA">
              <w:rPr>
                <w:rStyle w:val="Hyperlink"/>
              </w:rPr>
              <w:t>EXIGÊNCIA DE AMOSTRAS (Art. 41, II)</w:t>
            </w:r>
            <w:r w:rsidR="00CD60F3">
              <w:rPr>
                <w:webHidden/>
              </w:rPr>
              <w:tab/>
            </w:r>
            <w:r w:rsidR="00CD60F3">
              <w:rPr>
                <w:webHidden/>
              </w:rPr>
              <w:fldChar w:fldCharType="begin"/>
            </w:r>
            <w:r w:rsidR="00CD60F3">
              <w:rPr>
                <w:webHidden/>
              </w:rPr>
              <w:instrText xml:space="preserve"> PAGEREF _Toc181865839 \h </w:instrText>
            </w:r>
            <w:r w:rsidR="00CD60F3">
              <w:rPr>
                <w:webHidden/>
              </w:rPr>
            </w:r>
            <w:r w:rsidR="00CD60F3">
              <w:rPr>
                <w:webHidden/>
              </w:rPr>
              <w:fldChar w:fldCharType="separate"/>
            </w:r>
            <w:r w:rsidR="00CD60F3">
              <w:rPr>
                <w:webHidden/>
              </w:rPr>
              <w:t>8</w:t>
            </w:r>
            <w:r w:rsidR="00CD60F3">
              <w:rPr>
                <w:webHidden/>
              </w:rPr>
              <w:fldChar w:fldCharType="end"/>
            </w:r>
          </w:hyperlink>
        </w:p>
        <w:p w14:paraId="7B361604" w14:textId="701C1674"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40" w:history="1">
            <w:r w:rsidR="00CD60F3" w:rsidRPr="000001FA">
              <w:rPr>
                <w:rStyle w:val="Hyperlink"/>
              </w:rPr>
              <w:t>8.</w:t>
            </w:r>
            <w:r w:rsidR="00CD60F3">
              <w:rPr>
                <w:rFonts w:asciiTheme="minorHAnsi" w:eastAsiaTheme="minorEastAsia" w:hAnsiTheme="minorHAnsi" w:cstheme="minorBidi"/>
                <w:b w:val="0"/>
                <w:bCs w:val="0"/>
                <w:sz w:val="22"/>
                <w:szCs w:val="22"/>
              </w:rPr>
              <w:tab/>
            </w:r>
            <w:r w:rsidR="00CD60F3" w:rsidRPr="000001FA">
              <w:rPr>
                <w:rStyle w:val="Hyperlink"/>
              </w:rPr>
              <w:t>CARTA DE SOLIDARIEDADE (Art. 41, IV)</w:t>
            </w:r>
            <w:r w:rsidR="00CD60F3">
              <w:rPr>
                <w:webHidden/>
              </w:rPr>
              <w:tab/>
            </w:r>
            <w:r w:rsidR="00CD60F3">
              <w:rPr>
                <w:webHidden/>
              </w:rPr>
              <w:fldChar w:fldCharType="begin"/>
            </w:r>
            <w:r w:rsidR="00CD60F3">
              <w:rPr>
                <w:webHidden/>
              </w:rPr>
              <w:instrText xml:space="preserve"> PAGEREF _Toc181865840 \h </w:instrText>
            </w:r>
            <w:r w:rsidR="00CD60F3">
              <w:rPr>
                <w:webHidden/>
              </w:rPr>
            </w:r>
            <w:r w:rsidR="00CD60F3">
              <w:rPr>
                <w:webHidden/>
              </w:rPr>
              <w:fldChar w:fldCharType="separate"/>
            </w:r>
            <w:r w:rsidR="00CD60F3">
              <w:rPr>
                <w:webHidden/>
              </w:rPr>
              <w:t>8</w:t>
            </w:r>
            <w:r w:rsidR="00CD60F3">
              <w:rPr>
                <w:webHidden/>
              </w:rPr>
              <w:fldChar w:fldCharType="end"/>
            </w:r>
          </w:hyperlink>
        </w:p>
        <w:p w14:paraId="64F79076" w14:textId="3766E730"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41" w:history="1">
            <w:r w:rsidR="00CD60F3" w:rsidRPr="000001FA">
              <w:rPr>
                <w:rStyle w:val="Hyperlink"/>
                <w:rFonts w:ascii="Calibri" w:hAnsi="Calibri" w:cs="Calibri"/>
                <w:smallCaps/>
              </w:rPr>
              <w:t>9.</w:t>
            </w:r>
            <w:r w:rsidR="00CD60F3">
              <w:rPr>
                <w:rFonts w:asciiTheme="minorHAnsi" w:eastAsiaTheme="minorEastAsia" w:hAnsiTheme="minorHAnsi" w:cstheme="minorBidi"/>
                <w:b w:val="0"/>
                <w:bCs w:val="0"/>
                <w:sz w:val="22"/>
                <w:szCs w:val="22"/>
              </w:rPr>
              <w:tab/>
            </w:r>
            <w:r w:rsidR="00CD60F3" w:rsidRPr="000001FA">
              <w:rPr>
                <w:rStyle w:val="Hyperlink"/>
                <w:rFonts w:ascii="Calibri" w:hAnsi="Calibri" w:cs="Calibri"/>
              </w:rPr>
              <w:t xml:space="preserve">FORMAÇÃO DE GRUPO(S)/LOTE(S) (Art. 82, </w:t>
            </w:r>
            <w:r w:rsidR="00CD60F3" w:rsidRPr="000001FA">
              <w:rPr>
                <w:rStyle w:val="Hyperlink"/>
                <w:rFonts w:ascii="Calibri" w:hAnsi="Calibri" w:cs="Calibri"/>
                <w:smallCaps/>
              </w:rPr>
              <w:t>§1º)</w:t>
            </w:r>
            <w:r w:rsidR="00CD60F3">
              <w:rPr>
                <w:webHidden/>
              </w:rPr>
              <w:tab/>
            </w:r>
            <w:r w:rsidR="00CD60F3">
              <w:rPr>
                <w:webHidden/>
              </w:rPr>
              <w:fldChar w:fldCharType="begin"/>
            </w:r>
            <w:r w:rsidR="00CD60F3">
              <w:rPr>
                <w:webHidden/>
              </w:rPr>
              <w:instrText xml:space="preserve"> PAGEREF _Toc181865841 \h </w:instrText>
            </w:r>
            <w:r w:rsidR="00CD60F3">
              <w:rPr>
                <w:webHidden/>
              </w:rPr>
            </w:r>
            <w:r w:rsidR="00CD60F3">
              <w:rPr>
                <w:webHidden/>
              </w:rPr>
              <w:fldChar w:fldCharType="separate"/>
            </w:r>
            <w:r w:rsidR="00CD60F3">
              <w:rPr>
                <w:webHidden/>
              </w:rPr>
              <w:t>9</w:t>
            </w:r>
            <w:r w:rsidR="00CD60F3">
              <w:rPr>
                <w:webHidden/>
              </w:rPr>
              <w:fldChar w:fldCharType="end"/>
            </w:r>
          </w:hyperlink>
        </w:p>
        <w:p w14:paraId="086DE632" w14:textId="47E2D5E3" w:rsidR="00CD60F3" w:rsidRDefault="00000000">
          <w:pPr>
            <w:pStyle w:val="Sumrio1"/>
            <w:tabs>
              <w:tab w:val="left" w:pos="660"/>
            </w:tabs>
            <w:rPr>
              <w:rFonts w:asciiTheme="minorHAnsi" w:eastAsiaTheme="minorEastAsia" w:hAnsiTheme="minorHAnsi" w:cstheme="minorBidi"/>
              <w:b w:val="0"/>
              <w:bCs w:val="0"/>
              <w:sz w:val="22"/>
              <w:szCs w:val="22"/>
            </w:rPr>
          </w:pPr>
          <w:hyperlink w:anchor="_Toc181865842" w:history="1">
            <w:r w:rsidR="00CD60F3" w:rsidRPr="000001FA">
              <w:rPr>
                <w:rStyle w:val="Hyperlink"/>
              </w:rPr>
              <w:t>10.</w:t>
            </w:r>
            <w:r w:rsidR="00CD60F3">
              <w:rPr>
                <w:rFonts w:asciiTheme="minorHAnsi" w:eastAsiaTheme="minorEastAsia" w:hAnsiTheme="minorHAnsi" w:cstheme="minorBidi"/>
                <w:b w:val="0"/>
                <w:bCs w:val="0"/>
                <w:sz w:val="22"/>
                <w:szCs w:val="22"/>
              </w:rPr>
              <w:tab/>
            </w:r>
            <w:r w:rsidR="00CD60F3" w:rsidRPr="000001FA">
              <w:rPr>
                <w:rStyle w:val="Hyperlink"/>
              </w:rPr>
              <w:t>ORÇAMENTO SIGILOSO (Art. 24)</w:t>
            </w:r>
            <w:r w:rsidR="00CD60F3">
              <w:rPr>
                <w:webHidden/>
              </w:rPr>
              <w:tab/>
            </w:r>
            <w:r w:rsidR="00CD60F3">
              <w:rPr>
                <w:webHidden/>
              </w:rPr>
              <w:fldChar w:fldCharType="begin"/>
            </w:r>
            <w:r w:rsidR="00CD60F3">
              <w:rPr>
                <w:webHidden/>
              </w:rPr>
              <w:instrText xml:space="preserve"> PAGEREF _Toc181865842 \h </w:instrText>
            </w:r>
            <w:r w:rsidR="00CD60F3">
              <w:rPr>
                <w:webHidden/>
              </w:rPr>
            </w:r>
            <w:r w:rsidR="00CD60F3">
              <w:rPr>
                <w:webHidden/>
              </w:rPr>
              <w:fldChar w:fldCharType="separate"/>
            </w:r>
            <w:r w:rsidR="00CD60F3">
              <w:rPr>
                <w:webHidden/>
              </w:rPr>
              <w:t>9</w:t>
            </w:r>
            <w:r w:rsidR="00CD60F3">
              <w:rPr>
                <w:webHidden/>
              </w:rPr>
              <w:fldChar w:fldCharType="end"/>
            </w:r>
          </w:hyperlink>
        </w:p>
        <w:p w14:paraId="7B24D225" w14:textId="46A04E6F" w:rsidR="00CD60F3" w:rsidRDefault="00000000">
          <w:pPr>
            <w:pStyle w:val="Sumrio1"/>
            <w:tabs>
              <w:tab w:val="left" w:pos="660"/>
            </w:tabs>
            <w:rPr>
              <w:rFonts w:asciiTheme="minorHAnsi" w:eastAsiaTheme="minorEastAsia" w:hAnsiTheme="minorHAnsi" w:cstheme="minorBidi"/>
              <w:b w:val="0"/>
              <w:bCs w:val="0"/>
              <w:sz w:val="22"/>
              <w:szCs w:val="22"/>
            </w:rPr>
          </w:pPr>
          <w:hyperlink w:anchor="_Toc181865843" w:history="1">
            <w:r w:rsidR="00CD60F3" w:rsidRPr="000001FA">
              <w:rPr>
                <w:rStyle w:val="Hyperlink"/>
                <w:smallCaps/>
              </w:rPr>
              <w:t>11.</w:t>
            </w:r>
            <w:r w:rsidR="00CD60F3">
              <w:rPr>
                <w:rFonts w:asciiTheme="minorHAnsi" w:eastAsiaTheme="minorEastAsia" w:hAnsiTheme="minorHAnsi" w:cstheme="minorBidi"/>
                <w:b w:val="0"/>
                <w:bCs w:val="0"/>
                <w:sz w:val="22"/>
                <w:szCs w:val="22"/>
              </w:rPr>
              <w:tab/>
            </w:r>
            <w:r w:rsidR="00CD60F3" w:rsidRPr="000001FA">
              <w:rPr>
                <w:rStyle w:val="Hyperlink"/>
              </w:rPr>
              <w:t xml:space="preserve">INVERSÃO DE FASES (Art. 17, </w:t>
            </w:r>
            <w:r w:rsidR="00CD60F3" w:rsidRPr="000001FA">
              <w:rPr>
                <w:rStyle w:val="Hyperlink"/>
                <w:smallCaps/>
              </w:rPr>
              <w:t>§1º)</w:t>
            </w:r>
            <w:r w:rsidR="00CD60F3">
              <w:rPr>
                <w:webHidden/>
              </w:rPr>
              <w:tab/>
            </w:r>
            <w:r w:rsidR="00CD60F3">
              <w:rPr>
                <w:webHidden/>
              </w:rPr>
              <w:fldChar w:fldCharType="begin"/>
            </w:r>
            <w:r w:rsidR="00CD60F3">
              <w:rPr>
                <w:webHidden/>
              </w:rPr>
              <w:instrText xml:space="preserve"> PAGEREF _Toc181865843 \h </w:instrText>
            </w:r>
            <w:r w:rsidR="00CD60F3">
              <w:rPr>
                <w:webHidden/>
              </w:rPr>
            </w:r>
            <w:r w:rsidR="00CD60F3">
              <w:rPr>
                <w:webHidden/>
              </w:rPr>
              <w:fldChar w:fldCharType="separate"/>
            </w:r>
            <w:r w:rsidR="00CD60F3">
              <w:rPr>
                <w:webHidden/>
              </w:rPr>
              <w:t>9</w:t>
            </w:r>
            <w:r w:rsidR="00CD60F3">
              <w:rPr>
                <w:webHidden/>
              </w:rPr>
              <w:fldChar w:fldCharType="end"/>
            </w:r>
          </w:hyperlink>
        </w:p>
        <w:p w14:paraId="4E9EC84E" w14:textId="0AF4FA18" w:rsidR="00CD60F3" w:rsidRDefault="00000000">
          <w:pPr>
            <w:pStyle w:val="Sumrio1"/>
            <w:tabs>
              <w:tab w:val="left" w:pos="660"/>
            </w:tabs>
            <w:rPr>
              <w:rFonts w:asciiTheme="minorHAnsi" w:eastAsiaTheme="minorEastAsia" w:hAnsiTheme="minorHAnsi" w:cstheme="minorBidi"/>
              <w:b w:val="0"/>
              <w:bCs w:val="0"/>
              <w:sz w:val="22"/>
              <w:szCs w:val="22"/>
            </w:rPr>
          </w:pPr>
          <w:hyperlink w:anchor="_Toc181865844" w:history="1">
            <w:r w:rsidR="00CD60F3" w:rsidRPr="000001FA">
              <w:rPr>
                <w:rStyle w:val="Hyperlink"/>
                <w:smallCaps/>
              </w:rPr>
              <w:t>12.</w:t>
            </w:r>
            <w:r w:rsidR="00CD60F3">
              <w:rPr>
                <w:rFonts w:asciiTheme="minorHAnsi" w:eastAsiaTheme="minorEastAsia" w:hAnsiTheme="minorHAnsi" w:cstheme="minorBidi"/>
                <w:b w:val="0"/>
                <w:bCs w:val="0"/>
                <w:sz w:val="22"/>
                <w:szCs w:val="22"/>
              </w:rPr>
              <w:tab/>
            </w:r>
            <w:r w:rsidR="00CD60F3" w:rsidRPr="000001FA">
              <w:rPr>
                <w:rStyle w:val="Hyperlink"/>
              </w:rPr>
              <w:t xml:space="preserve">JUSTIFICATIVA PARA REALIZAÇÃO DE PREGÃO/CONCORRÊNCIA NA FORMA PRESENCIAL (Art. 17, </w:t>
            </w:r>
            <w:r w:rsidR="00CD60F3" w:rsidRPr="000001FA">
              <w:rPr>
                <w:rStyle w:val="Hyperlink"/>
                <w:smallCaps/>
              </w:rPr>
              <w:t>§2º)</w:t>
            </w:r>
            <w:r w:rsidR="00CD60F3">
              <w:rPr>
                <w:webHidden/>
              </w:rPr>
              <w:tab/>
            </w:r>
            <w:r w:rsidR="00CD60F3">
              <w:rPr>
                <w:webHidden/>
              </w:rPr>
              <w:fldChar w:fldCharType="begin"/>
            </w:r>
            <w:r w:rsidR="00CD60F3">
              <w:rPr>
                <w:webHidden/>
              </w:rPr>
              <w:instrText xml:space="preserve"> PAGEREF _Toc181865844 \h </w:instrText>
            </w:r>
            <w:r w:rsidR="00CD60F3">
              <w:rPr>
                <w:webHidden/>
              </w:rPr>
            </w:r>
            <w:r w:rsidR="00CD60F3">
              <w:rPr>
                <w:webHidden/>
              </w:rPr>
              <w:fldChar w:fldCharType="separate"/>
            </w:r>
            <w:r w:rsidR="00CD60F3">
              <w:rPr>
                <w:webHidden/>
              </w:rPr>
              <w:t>10</w:t>
            </w:r>
            <w:r w:rsidR="00CD60F3">
              <w:rPr>
                <w:webHidden/>
              </w:rPr>
              <w:fldChar w:fldCharType="end"/>
            </w:r>
          </w:hyperlink>
        </w:p>
        <w:p w14:paraId="3C7743B5" w14:textId="5E07608B" w:rsidR="00CD60F3" w:rsidRDefault="00000000">
          <w:pPr>
            <w:pStyle w:val="Sumrio1"/>
            <w:tabs>
              <w:tab w:val="left" w:pos="660"/>
            </w:tabs>
            <w:rPr>
              <w:rFonts w:asciiTheme="minorHAnsi" w:eastAsiaTheme="minorEastAsia" w:hAnsiTheme="minorHAnsi" w:cstheme="minorBidi"/>
              <w:b w:val="0"/>
              <w:bCs w:val="0"/>
              <w:sz w:val="22"/>
              <w:szCs w:val="22"/>
            </w:rPr>
          </w:pPr>
          <w:hyperlink w:anchor="_Toc181865845" w:history="1">
            <w:r w:rsidR="00CD60F3" w:rsidRPr="000001FA">
              <w:rPr>
                <w:rStyle w:val="Hyperlink"/>
              </w:rPr>
              <w:t>13.</w:t>
            </w:r>
            <w:r w:rsidR="00CD60F3">
              <w:rPr>
                <w:rFonts w:asciiTheme="minorHAnsi" w:eastAsiaTheme="minorEastAsia" w:hAnsiTheme="minorHAnsi" w:cstheme="minorBidi"/>
                <w:b w:val="0"/>
                <w:bCs w:val="0"/>
                <w:sz w:val="22"/>
                <w:szCs w:val="22"/>
              </w:rPr>
              <w:tab/>
            </w:r>
            <w:r w:rsidR="00CD60F3" w:rsidRPr="000001FA">
              <w:rPr>
                <w:rStyle w:val="Hyperlink"/>
              </w:rPr>
              <w:t>JUSTIFICATIVA PARA A NÃO UTILIZAÇÃO DOS MODELOS PADRONIZADOS</w:t>
            </w:r>
            <w:r w:rsidR="00CD60F3">
              <w:rPr>
                <w:webHidden/>
              </w:rPr>
              <w:tab/>
            </w:r>
            <w:r w:rsidR="00CD60F3">
              <w:rPr>
                <w:webHidden/>
              </w:rPr>
              <w:fldChar w:fldCharType="begin"/>
            </w:r>
            <w:r w:rsidR="00CD60F3">
              <w:rPr>
                <w:webHidden/>
              </w:rPr>
              <w:instrText xml:space="preserve"> PAGEREF _Toc181865845 \h </w:instrText>
            </w:r>
            <w:r w:rsidR="00CD60F3">
              <w:rPr>
                <w:webHidden/>
              </w:rPr>
            </w:r>
            <w:r w:rsidR="00CD60F3">
              <w:rPr>
                <w:webHidden/>
              </w:rPr>
              <w:fldChar w:fldCharType="separate"/>
            </w:r>
            <w:r w:rsidR="00CD60F3">
              <w:rPr>
                <w:webHidden/>
              </w:rPr>
              <w:t>10</w:t>
            </w:r>
            <w:r w:rsidR="00CD60F3">
              <w:rPr>
                <w:webHidden/>
              </w:rPr>
              <w:fldChar w:fldCharType="end"/>
            </w:r>
          </w:hyperlink>
        </w:p>
        <w:p w14:paraId="466D5BC2" w14:textId="26410539" w:rsidR="00CD60F3" w:rsidRDefault="00000000">
          <w:pPr>
            <w:pStyle w:val="Sumrio1"/>
            <w:tabs>
              <w:tab w:val="left" w:pos="660"/>
            </w:tabs>
            <w:rPr>
              <w:rFonts w:asciiTheme="minorHAnsi" w:eastAsiaTheme="minorEastAsia" w:hAnsiTheme="minorHAnsi" w:cstheme="minorBidi"/>
              <w:b w:val="0"/>
              <w:bCs w:val="0"/>
              <w:sz w:val="22"/>
              <w:szCs w:val="22"/>
            </w:rPr>
          </w:pPr>
          <w:hyperlink w:anchor="_Toc181865846" w:history="1">
            <w:r w:rsidR="00CD60F3" w:rsidRPr="000001FA">
              <w:rPr>
                <w:rStyle w:val="Hyperlink"/>
              </w:rPr>
              <w:t>14.</w:t>
            </w:r>
            <w:r w:rsidR="00CD60F3">
              <w:rPr>
                <w:rFonts w:asciiTheme="minorHAnsi" w:eastAsiaTheme="minorEastAsia" w:hAnsiTheme="minorHAnsi" w:cstheme="minorBidi"/>
                <w:b w:val="0"/>
                <w:bCs w:val="0"/>
                <w:sz w:val="22"/>
                <w:szCs w:val="22"/>
              </w:rPr>
              <w:tab/>
            </w:r>
            <w:r w:rsidR="00CD60F3" w:rsidRPr="000001FA">
              <w:rPr>
                <w:rStyle w:val="Hyperlink"/>
              </w:rPr>
              <w:t>JUSTIFICATIVA PARA A NÃO ELABORAÇÃO DO ESTUDO TÉCNICO PRELIMINAR – ETP</w:t>
            </w:r>
            <w:r w:rsidR="00CD60F3">
              <w:rPr>
                <w:webHidden/>
              </w:rPr>
              <w:tab/>
            </w:r>
            <w:r w:rsidR="00CD60F3">
              <w:rPr>
                <w:webHidden/>
              </w:rPr>
              <w:fldChar w:fldCharType="begin"/>
            </w:r>
            <w:r w:rsidR="00CD60F3">
              <w:rPr>
                <w:webHidden/>
              </w:rPr>
              <w:instrText xml:space="preserve"> PAGEREF _Toc181865846 \h </w:instrText>
            </w:r>
            <w:r w:rsidR="00CD60F3">
              <w:rPr>
                <w:webHidden/>
              </w:rPr>
            </w:r>
            <w:r w:rsidR="00CD60F3">
              <w:rPr>
                <w:webHidden/>
              </w:rPr>
              <w:fldChar w:fldCharType="separate"/>
            </w:r>
            <w:r w:rsidR="00CD60F3">
              <w:rPr>
                <w:webHidden/>
              </w:rPr>
              <w:t>10</w:t>
            </w:r>
            <w:r w:rsidR="00CD60F3">
              <w:rPr>
                <w:webHidden/>
              </w:rPr>
              <w:fldChar w:fldCharType="end"/>
            </w:r>
          </w:hyperlink>
        </w:p>
        <w:p w14:paraId="6C65F59E" w14:textId="2D6444D1" w:rsidR="00CD60F3" w:rsidRDefault="00000000">
          <w:pPr>
            <w:pStyle w:val="Sumrio2"/>
            <w:rPr>
              <w:rFonts w:asciiTheme="minorHAnsi" w:eastAsiaTheme="minorEastAsia" w:hAnsiTheme="minorHAnsi" w:cstheme="minorBidi"/>
            </w:rPr>
          </w:pPr>
          <w:hyperlink w:anchor="_Toc181865847" w:history="1">
            <w:r w:rsidR="00CD60F3" w:rsidRPr="000001FA">
              <w:rPr>
                <w:rStyle w:val="Hyperlink"/>
              </w:rPr>
              <w:t>NOTAS EXPLICATIVAS</w:t>
            </w:r>
            <w:r w:rsidR="00CD60F3">
              <w:rPr>
                <w:webHidden/>
              </w:rPr>
              <w:tab/>
            </w:r>
            <w:r w:rsidR="00CD60F3">
              <w:rPr>
                <w:webHidden/>
              </w:rPr>
              <w:fldChar w:fldCharType="begin"/>
            </w:r>
            <w:r w:rsidR="00CD60F3">
              <w:rPr>
                <w:webHidden/>
              </w:rPr>
              <w:instrText xml:space="preserve"> PAGEREF _Toc181865847 \h </w:instrText>
            </w:r>
            <w:r w:rsidR="00CD60F3">
              <w:rPr>
                <w:webHidden/>
              </w:rPr>
            </w:r>
            <w:r w:rsidR="00CD60F3">
              <w:rPr>
                <w:webHidden/>
              </w:rPr>
              <w:fldChar w:fldCharType="separate"/>
            </w:r>
            <w:r w:rsidR="00CD60F3">
              <w:rPr>
                <w:webHidden/>
              </w:rPr>
              <w:t>11</w:t>
            </w:r>
            <w:r w:rsidR="00CD60F3">
              <w:rPr>
                <w:webHidden/>
              </w:rPr>
              <w:fldChar w:fldCharType="end"/>
            </w:r>
          </w:hyperlink>
        </w:p>
        <w:p w14:paraId="1E8CADEE" w14:textId="00172B36"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48" w:history="1">
            <w:r w:rsidR="00CD60F3" w:rsidRPr="000001FA">
              <w:rPr>
                <w:rStyle w:val="Hyperlink"/>
              </w:rPr>
              <w:t>1.</w:t>
            </w:r>
            <w:r w:rsidR="00CD60F3">
              <w:rPr>
                <w:rFonts w:asciiTheme="minorHAnsi" w:eastAsiaTheme="minorEastAsia" w:hAnsiTheme="minorHAnsi" w:cstheme="minorBidi"/>
                <w:b w:val="0"/>
                <w:bCs w:val="0"/>
                <w:sz w:val="22"/>
                <w:szCs w:val="22"/>
              </w:rPr>
              <w:tab/>
            </w:r>
            <w:r w:rsidR="00CD60F3" w:rsidRPr="000001FA">
              <w:rPr>
                <w:rStyle w:val="Hyperlink"/>
              </w:rPr>
              <w:t>QUALIFICAÇÃO TÉCNICA (Art. 18, II)</w:t>
            </w:r>
            <w:r w:rsidR="00CD60F3">
              <w:rPr>
                <w:webHidden/>
              </w:rPr>
              <w:tab/>
            </w:r>
            <w:r w:rsidR="00CD60F3">
              <w:rPr>
                <w:webHidden/>
              </w:rPr>
              <w:fldChar w:fldCharType="begin"/>
            </w:r>
            <w:r w:rsidR="00CD60F3">
              <w:rPr>
                <w:webHidden/>
              </w:rPr>
              <w:instrText xml:space="preserve"> PAGEREF _Toc181865848 \h </w:instrText>
            </w:r>
            <w:r w:rsidR="00CD60F3">
              <w:rPr>
                <w:webHidden/>
              </w:rPr>
            </w:r>
            <w:r w:rsidR="00CD60F3">
              <w:rPr>
                <w:webHidden/>
              </w:rPr>
              <w:fldChar w:fldCharType="separate"/>
            </w:r>
            <w:r w:rsidR="00CD60F3">
              <w:rPr>
                <w:webHidden/>
              </w:rPr>
              <w:t>11</w:t>
            </w:r>
            <w:r w:rsidR="00CD60F3">
              <w:rPr>
                <w:webHidden/>
              </w:rPr>
              <w:fldChar w:fldCharType="end"/>
            </w:r>
          </w:hyperlink>
        </w:p>
        <w:p w14:paraId="15F93CEF" w14:textId="51D0E31F"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49" w:history="1">
            <w:r w:rsidR="00CD60F3" w:rsidRPr="000001FA">
              <w:rPr>
                <w:rStyle w:val="Hyperlink"/>
                <w:smallCaps/>
              </w:rPr>
              <w:t>2.</w:t>
            </w:r>
            <w:r w:rsidR="00CD60F3">
              <w:rPr>
                <w:rFonts w:asciiTheme="minorHAnsi" w:eastAsiaTheme="minorEastAsia" w:hAnsiTheme="minorHAnsi" w:cstheme="minorBidi"/>
                <w:b w:val="0"/>
                <w:bCs w:val="0"/>
                <w:sz w:val="22"/>
                <w:szCs w:val="22"/>
              </w:rPr>
              <w:tab/>
            </w:r>
            <w:r w:rsidR="00CD60F3" w:rsidRPr="000001FA">
              <w:rPr>
                <w:rStyle w:val="Hyperlink"/>
              </w:rPr>
              <w:t>QUALIFICAÇÃO ECONÔMICO-FINANCEIRA (Art. 18, IX)</w:t>
            </w:r>
            <w:r w:rsidR="00CD60F3">
              <w:rPr>
                <w:webHidden/>
              </w:rPr>
              <w:tab/>
            </w:r>
            <w:r w:rsidR="00CD60F3">
              <w:rPr>
                <w:webHidden/>
              </w:rPr>
              <w:fldChar w:fldCharType="begin"/>
            </w:r>
            <w:r w:rsidR="00CD60F3">
              <w:rPr>
                <w:webHidden/>
              </w:rPr>
              <w:instrText xml:space="preserve"> PAGEREF _Toc181865849 \h </w:instrText>
            </w:r>
            <w:r w:rsidR="00CD60F3">
              <w:rPr>
                <w:webHidden/>
              </w:rPr>
            </w:r>
            <w:r w:rsidR="00CD60F3">
              <w:rPr>
                <w:webHidden/>
              </w:rPr>
              <w:fldChar w:fldCharType="separate"/>
            </w:r>
            <w:r w:rsidR="00CD60F3">
              <w:rPr>
                <w:webHidden/>
              </w:rPr>
              <w:t>15</w:t>
            </w:r>
            <w:r w:rsidR="00CD60F3">
              <w:rPr>
                <w:webHidden/>
              </w:rPr>
              <w:fldChar w:fldCharType="end"/>
            </w:r>
          </w:hyperlink>
        </w:p>
        <w:p w14:paraId="15A35C84" w14:textId="0C050D28"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50" w:history="1">
            <w:r w:rsidR="00CD60F3" w:rsidRPr="000001FA">
              <w:rPr>
                <w:rStyle w:val="Hyperlink"/>
              </w:rPr>
              <w:t>3.</w:t>
            </w:r>
            <w:r w:rsidR="00CD60F3">
              <w:rPr>
                <w:rFonts w:asciiTheme="minorHAnsi" w:eastAsiaTheme="minorEastAsia" w:hAnsiTheme="minorHAnsi" w:cstheme="minorBidi"/>
                <w:b w:val="0"/>
                <w:bCs w:val="0"/>
                <w:sz w:val="22"/>
                <w:szCs w:val="22"/>
              </w:rPr>
              <w:tab/>
            </w:r>
            <w:r w:rsidR="00CD60F3" w:rsidRPr="000001FA">
              <w:rPr>
                <w:rStyle w:val="Hyperlink"/>
              </w:rPr>
              <w:t>PARTICIPAÇÃO DE CONSÓRCIOS (Art. 15)</w:t>
            </w:r>
            <w:r w:rsidR="00CD60F3">
              <w:rPr>
                <w:webHidden/>
              </w:rPr>
              <w:tab/>
            </w:r>
            <w:r w:rsidR="00CD60F3">
              <w:rPr>
                <w:webHidden/>
              </w:rPr>
              <w:fldChar w:fldCharType="begin"/>
            </w:r>
            <w:r w:rsidR="00CD60F3">
              <w:rPr>
                <w:webHidden/>
              </w:rPr>
              <w:instrText xml:space="preserve"> PAGEREF _Toc181865850 \h </w:instrText>
            </w:r>
            <w:r w:rsidR="00CD60F3">
              <w:rPr>
                <w:webHidden/>
              </w:rPr>
            </w:r>
            <w:r w:rsidR="00CD60F3">
              <w:rPr>
                <w:webHidden/>
              </w:rPr>
              <w:fldChar w:fldCharType="separate"/>
            </w:r>
            <w:r w:rsidR="00CD60F3">
              <w:rPr>
                <w:webHidden/>
              </w:rPr>
              <w:t>16</w:t>
            </w:r>
            <w:r w:rsidR="00CD60F3">
              <w:rPr>
                <w:webHidden/>
              </w:rPr>
              <w:fldChar w:fldCharType="end"/>
            </w:r>
          </w:hyperlink>
        </w:p>
        <w:p w14:paraId="3720F691" w14:textId="373CCF53"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51" w:history="1">
            <w:r w:rsidR="00CD60F3" w:rsidRPr="000001FA">
              <w:rPr>
                <w:rStyle w:val="Hyperlink"/>
              </w:rPr>
              <w:t>4.</w:t>
            </w:r>
            <w:r w:rsidR="00CD60F3">
              <w:rPr>
                <w:rFonts w:asciiTheme="minorHAnsi" w:eastAsiaTheme="minorEastAsia" w:hAnsiTheme="minorHAnsi" w:cstheme="minorBidi"/>
                <w:b w:val="0"/>
                <w:bCs w:val="0"/>
                <w:sz w:val="22"/>
                <w:szCs w:val="22"/>
              </w:rPr>
              <w:tab/>
            </w:r>
            <w:r w:rsidR="00CD60F3" w:rsidRPr="000001FA">
              <w:rPr>
                <w:rStyle w:val="Hyperlink"/>
              </w:rPr>
              <w:t>PARTICIPAÇÃO DE COOPERATIVAS (Art. 16)</w:t>
            </w:r>
            <w:r w:rsidR="00CD60F3">
              <w:rPr>
                <w:webHidden/>
              </w:rPr>
              <w:tab/>
            </w:r>
            <w:r w:rsidR="00CD60F3">
              <w:rPr>
                <w:webHidden/>
              </w:rPr>
              <w:fldChar w:fldCharType="begin"/>
            </w:r>
            <w:r w:rsidR="00CD60F3">
              <w:rPr>
                <w:webHidden/>
              </w:rPr>
              <w:instrText xml:space="preserve"> PAGEREF _Toc181865851 \h </w:instrText>
            </w:r>
            <w:r w:rsidR="00CD60F3">
              <w:rPr>
                <w:webHidden/>
              </w:rPr>
            </w:r>
            <w:r w:rsidR="00CD60F3">
              <w:rPr>
                <w:webHidden/>
              </w:rPr>
              <w:fldChar w:fldCharType="separate"/>
            </w:r>
            <w:r w:rsidR="00CD60F3">
              <w:rPr>
                <w:webHidden/>
              </w:rPr>
              <w:t>16</w:t>
            </w:r>
            <w:r w:rsidR="00CD60F3">
              <w:rPr>
                <w:webHidden/>
              </w:rPr>
              <w:fldChar w:fldCharType="end"/>
            </w:r>
          </w:hyperlink>
        </w:p>
        <w:p w14:paraId="069FDE83" w14:textId="06103ACF"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52" w:history="1">
            <w:r w:rsidR="00CD60F3" w:rsidRPr="000001FA">
              <w:rPr>
                <w:rStyle w:val="Hyperlink"/>
              </w:rPr>
              <w:t>5.</w:t>
            </w:r>
            <w:r w:rsidR="00CD60F3">
              <w:rPr>
                <w:rFonts w:asciiTheme="minorHAnsi" w:eastAsiaTheme="minorEastAsia" w:hAnsiTheme="minorHAnsi" w:cstheme="minorBidi"/>
                <w:b w:val="0"/>
                <w:bCs w:val="0"/>
                <w:sz w:val="22"/>
                <w:szCs w:val="22"/>
              </w:rPr>
              <w:tab/>
            </w:r>
            <w:r w:rsidR="00CD60F3" w:rsidRPr="000001FA">
              <w:rPr>
                <w:rStyle w:val="Hyperlink"/>
              </w:rPr>
              <w:t>INDICAÇÃO DE MARCA OU MODELO DO OBJETO (Art. 41, I)</w:t>
            </w:r>
            <w:r w:rsidR="00CD60F3">
              <w:rPr>
                <w:webHidden/>
              </w:rPr>
              <w:tab/>
            </w:r>
            <w:r w:rsidR="00CD60F3">
              <w:rPr>
                <w:webHidden/>
              </w:rPr>
              <w:fldChar w:fldCharType="begin"/>
            </w:r>
            <w:r w:rsidR="00CD60F3">
              <w:rPr>
                <w:webHidden/>
              </w:rPr>
              <w:instrText xml:space="preserve"> PAGEREF _Toc181865852 \h </w:instrText>
            </w:r>
            <w:r w:rsidR="00CD60F3">
              <w:rPr>
                <w:webHidden/>
              </w:rPr>
            </w:r>
            <w:r w:rsidR="00CD60F3">
              <w:rPr>
                <w:webHidden/>
              </w:rPr>
              <w:fldChar w:fldCharType="separate"/>
            </w:r>
            <w:r w:rsidR="00CD60F3">
              <w:rPr>
                <w:webHidden/>
              </w:rPr>
              <w:t>19</w:t>
            </w:r>
            <w:r w:rsidR="00CD60F3">
              <w:rPr>
                <w:webHidden/>
              </w:rPr>
              <w:fldChar w:fldCharType="end"/>
            </w:r>
          </w:hyperlink>
        </w:p>
        <w:p w14:paraId="00835B67" w14:textId="3E280628" w:rsidR="00C42D7F" w:rsidRDefault="00C42D7F">
          <w:r>
            <w:rPr>
              <w:b/>
              <w:bCs/>
            </w:rPr>
            <w:fldChar w:fldCharType="end"/>
          </w:r>
        </w:p>
      </w:sdtContent>
    </w:sdt>
    <w:p w14:paraId="00000031" w14:textId="77777777" w:rsidR="003A7468" w:rsidRDefault="003A7468">
      <w:pPr>
        <w:spacing w:after="120"/>
        <w:rPr>
          <w:b/>
        </w:rPr>
      </w:pPr>
    </w:p>
    <w:p w14:paraId="00000032" w14:textId="77777777" w:rsidR="003A7468" w:rsidRDefault="003A7468">
      <w:pPr>
        <w:spacing w:after="120"/>
      </w:pPr>
    </w:p>
    <w:p w14:paraId="00000034" w14:textId="49FB1D28" w:rsidR="003A7468" w:rsidRPr="00CF088D" w:rsidRDefault="00000000" w:rsidP="00BD7CC2">
      <w:pPr>
        <w:pStyle w:val="Ttulo1"/>
        <w:numPr>
          <w:ilvl w:val="0"/>
          <w:numId w:val="0"/>
        </w:numPr>
        <w:ind w:left="720"/>
        <w:jc w:val="center"/>
      </w:pPr>
      <w:bookmarkStart w:id="2" w:name="_Toc181865832"/>
      <w:r w:rsidRPr="00CF088D">
        <w:t>JUSTIFICATIVAS TÉCNICAS</w:t>
      </w:r>
      <w:bookmarkEnd w:id="2"/>
    </w:p>
    <w:p w14:paraId="00000036" w14:textId="77777777" w:rsidR="003A7468" w:rsidRDefault="003A7468" w:rsidP="00C42D7F">
      <w:pPr>
        <w:pStyle w:val="Ttulo1"/>
        <w:numPr>
          <w:ilvl w:val="0"/>
          <w:numId w:val="0"/>
        </w:numPr>
        <w:ind w:left="720"/>
      </w:pPr>
      <w:bookmarkStart w:id="3" w:name="_heading=h.2et92p0" w:colFirst="0" w:colLast="0"/>
      <w:bookmarkEnd w:id="3"/>
    </w:p>
    <w:bookmarkStart w:id="4" w:name="_Toc181865833"/>
    <w:p w14:paraId="00000037" w14:textId="1B0A62B8" w:rsidR="003A7468" w:rsidRDefault="00000000" w:rsidP="00C42D7F">
      <w:pPr>
        <w:pStyle w:val="Ttulo1"/>
      </w:pPr>
      <w:sdt>
        <w:sdtPr>
          <w:tag w:val="goog_rdk_0"/>
          <w:id w:val="-1201094039"/>
        </w:sdtPr>
        <w:sdtContent>
          <w:commentRangeStart w:id="5"/>
        </w:sdtContent>
      </w:sdt>
      <w:r w:rsidRPr="00C42D7F">
        <w:t xml:space="preserve">REQUISITOS TÉCNICOS PARA O PRODUTO A SER OFERTADO (Art. </w:t>
      </w:r>
      <w:r w:rsidR="00FA7E24">
        <w:t>18</w:t>
      </w:r>
      <w:r w:rsidRPr="00C42D7F">
        <w:t>, IX)</w:t>
      </w:r>
      <w:commentRangeEnd w:id="5"/>
      <w:r w:rsidRPr="00C42D7F">
        <w:commentReference w:id="5"/>
      </w:r>
      <w:bookmarkEnd w:id="4"/>
    </w:p>
    <w:p w14:paraId="19EF5D4B" w14:textId="77777777" w:rsidR="00C42D7F" w:rsidRPr="00C42D7F" w:rsidRDefault="00C42D7F" w:rsidP="00C42D7F"/>
    <w:p w14:paraId="00000038" w14:textId="77777777" w:rsidR="003A7468" w:rsidRDefault="00000000">
      <w:pPr>
        <w:pBdr>
          <w:top w:val="nil"/>
          <w:left w:val="nil"/>
          <w:bottom w:val="nil"/>
          <w:right w:val="nil"/>
          <w:between w:val="nil"/>
        </w:pBdr>
        <w:spacing w:after="360" w:line="259" w:lineRule="auto"/>
        <w:jc w:val="both"/>
        <w:rPr>
          <w:b/>
          <w:color w:val="FF0000"/>
          <w:sz w:val="24"/>
          <w:szCs w:val="24"/>
        </w:rPr>
      </w:pPr>
      <w:r>
        <w:rPr>
          <w:b/>
          <w:color w:val="FF0000"/>
          <w:sz w:val="24"/>
          <w:szCs w:val="24"/>
        </w:rPr>
        <w:t>Não se aplica</w:t>
      </w:r>
    </w:p>
    <w:p w14:paraId="00000039" w14:textId="77777777" w:rsidR="003A7468" w:rsidRDefault="00000000">
      <w:pPr>
        <w:pBdr>
          <w:top w:val="nil"/>
          <w:left w:val="nil"/>
          <w:bottom w:val="nil"/>
          <w:right w:val="nil"/>
          <w:between w:val="nil"/>
        </w:pBdr>
        <w:spacing w:after="360" w:line="259" w:lineRule="auto"/>
        <w:jc w:val="both"/>
        <w:rPr>
          <w:b/>
          <w:color w:val="FF0000"/>
          <w:sz w:val="24"/>
          <w:szCs w:val="24"/>
        </w:rPr>
      </w:pPr>
      <w:r>
        <w:rPr>
          <w:b/>
          <w:color w:val="FF0000"/>
          <w:sz w:val="24"/>
          <w:szCs w:val="24"/>
        </w:rPr>
        <w:t>Ou</w:t>
      </w:r>
    </w:p>
    <w:p w14:paraId="0000003A" w14:textId="77777777" w:rsidR="003A7468" w:rsidRDefault="00000000">
      <w:pPr>
        <w:pBdr>
          <w:top w:val="nil"/>
          <w:left w:val="nil"/>
          <w:bottom w:val="nil"/>
          <w:right w:val="nil"/>
          <w:between w:val="nil"/>
        </w:pBdr>
        <w:spacing w:after="360" w:line="259" w:lineRule="auto"/>
        <w:jc w:val="both"/>
        <w:rPr>
          <w:b/>
          <w:color w:val="FF0000"/>
          <w:sz w:val="24"/>
          <w:szCs w:val="24"/>
        </w:rPr>
      </w:pPr>
      <w:sdt>
        <w:sdtPr>
          <w:tag w:val="goog_rdk_1"/>
          <w:id w:val="-1552988113"/>
        </w:sdtPr>
        <w:sdtContent>
          <w:commentRangeStart w:id="6"/>
        </w:sdtContent>
      </w:sdt>
      <w:r>
        <w:rPr>
          <w:b/>
          <w:color w:val="FF0000"/>
          <w:sz w:val="24"/>
          <w:szCs w:val="24"/>
        </w:rPr>
        <w:t>2.1 EXEMPLO 1: Registro do produto na ANVISA</w:t>
      </w:r>
      <w:commentRangeEnd w:id="6"/>
      <w:r>
        <w:commentReference w:id="6"/>
      </w:r>
    </w:p>
    <w:p w14:paraId="0000003B"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2.1.1 Na presente licitação, será exigido o registro do (s) item (</w:t>
      </w:r>
      <w:proofErr w:type="spellStart"/>
      <w:r>
        <w:rPr>
          <w:color w:val="FF0000"/>
          <w:sz w:val="24"/>
          <w:szCs w:val="24"/>
        </w:rPr>
        <w:t>ns</w:t>
      </w:r>
      <w:proofErr w:type="spellEnd"/>
      <w:r>
        <w:rPr>
          <w:color w:val="FF0000"/>
          <w:sz w:val="24"/>
          <w:szCs w:val="24"/>
        </w:rPr>
        <w:t>) sob os códigos XXXX, XXXX E XXXX na ANVISA, com base na seguinte justificativa técnica:</w:t>
      </w:r>
    </w:p>
    <w:p w14:paraId="0000003C"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_____________________________________________________________________________________________________________________________________________________________________________________________________________________</w:t>
      </w:r>
    </w:p>
    <w:p w14:paraId="0000003D" w14:textId="77777777" w:rsidR="003A7468" w:rsidRDefault="00000000">
      <w:pPr>
        <w:pBdr>
          <w:top w:val="nil"/>
          <w:left w:val="nil"/>
          <w:bottom w:val="nil"/>
          <w:right w:val="nil"/>
          <w:between w:val="nil"/>
        </w:pBdr>
        <w:spacing w:after="360" w:line="259" w:lineRule="auto"/>
        <w:jc w:val="both"/>
        <w:rPr>
          <w:b/>
          <w:color w:val="FF0000"/>
          <w:sz w:val="24"/>
          <w:szCs w:val="24"/>
        </w:rPr>
      </w:pPr>
      <w:r>
        <w:rPr>
          <w:b/>
          <w:color w:val="FF0000"/>
          <w:sz w:val="24"/>
          <w:szCs w:val="24"/>
        </w:rPr>
        <w:t>2.2 EXEMPLO 2: Certificações do INMETRO, Certificado de Aprovação e/ou Similares</w:t>
      </w:r>
    </w:p>
    <w:p w14:paraId="0000003E"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2.2.1 Na presente licitação, será exigido (a) o Certificado de Aprovação (CA) ou a Certificação do INMETRO do (s) item (</w:t>
      </w:r>
      <w:proofErr w:type="spellStart"/>
      <w:r>
        <w:rPr>
          <w:color w:val="FF0000"/>
          <w:sz w:val="24"/>
          <w:szCs w:val="24"/>
        </w:rPr>
        <w:t>ns</w:t>
      </w:r>
      <w:proofErr w:type="spellEnd"/>
      <w:r>
        <w:rPr>
          <w:color w:val="FF0000"/>
          <w:sz w:val="24"/>
          <w:szCs w:val="24"/>
        </w:rPr>
        <w:t>) sob os códigos XXXX, XXXX E XXXX, com base na seguinte justificativa técnica:</w:t>
      </w:r>
    </w:p>
    <w:p w14:paraId="0000003F"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_____________________________________________________________________________________________________________________________________________________________________________________________________________________</w:t>
      </w:r>
    </w:p>
    <w:p w14:paraId="00000040" w14:textId="3A7DBE91" w:rsidR="003A7468" w:rsidRDefault="00000000" w:rsidP="00C42D7F">
      <w:pPr>
        <w:pStyle w:val="Ttulo1"/>
        <w:rPr>
          <w:rStyle w:val="Ttulo1Char"/>
          <w:b/>
        </w:rPr>
      </w:pPr>
      <w:bookmarkStart w:id="7" w:name="_Toc181865834"/>
      <w:commentRangeStart w:id="8"/>
      <w:r w:rsidRPr="00C42D7F">
        <w:rPr>
          <w:rStyle w:val="Ttulo1Char"/>
          <w:b/>
        </w:rPr>
        <w:t>Q</w:t>
      </w:r>
      <w:bookmarkStart w:id="9" w:name="bookmark=id.1t3h5sf" w:colFirst="0" w:colLast="0"/>
      <w:bookmarkEnd w:id="9"/>
      <w:r w:rsidRPr="00C42D7F">
        <w:rPr>
          <w:rStyle w:val="Ttulo1Char"/>
          <w:b/>
        </w:rPr>
        <w:t xml:space="preserve">UALIFICAÇÃO TÉCNICA (Art. </w:t>
      </w:r>
      <w:r w:rsidR="00FA7E24">
        <w:rPr>
          <w:rStyle w:val="Ttulo1Char"/>
          <w:b/>
        </w:rPr>
        <w:t>18</w:t>
      </w:r>
      <w:r w:rsidRPr="00C42D7F">
        <w:rPr>
          <w:rStyle w:val="Ttulo1Char"/>
          <w:b/>
        </w:rPr>
        <w:t>, IX)</w:t>
      </w:r>
      <w:commentRangeEnd w:id="8"/>
      <w:r w:rsidRPr="00C42D7F">
        <w:rPr>
          <w:rStyle w:val="Ttulo1Char"/>
          <w:b/>
        </w:rPr>
        <w:commentReference w:id="8"/>
      </w:r>
      <w:bookmarkEnd w:id="7"/>
    </w:p>
    <w:p w14:paraId="7AF95E82" w14:textId="77777777" w:rsidR="00C42D7F" w:rsidRPr="00C42D7F" w:rsidRDefault="00C42D7F" w:rsidP="00C42D7F"/>
    <w:p w14:paraId="00000041" w14:textId="13EF389B" w:rsidR="003A7468" w:rsidRDefault="00C42D7F">
      <w:pPr>
        <w:pBdr>
          <w:top w:val="nil"/>
          <w:left w:val="nil"/>
          <w:bottom w:val="nil"/>
          <w:right w:val="nil"/>
          <w:between w:val="nil"/>
        </w:pBdr>
        <w:spacing w:after="360" w:line="259" w:lineRule="auto"/>
        <w:jc w:val="both"/>
        <w:rPr>
          <w:b/>
          <w:color w:val="FF0000"/>
          <w:sz w:val="24"/>
          <w:szCs w:val="24"/>
        </w:rPr>
      </w:pPr>
      <w:r>
        <w:rPr>
          <w:b/>
          <w:color w:val="FF0000"/>
          <w:sz w:val="24"/>
          <w:szCs w:val="24"/>
        </w:rPr>
        <w:t>2.1 EXEMPLO 1: Registro da empresa no conselho profissional</w:t>
      </w:r>
    </w:p>
    <w:p w14:paraId="00000042"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 xml:space="preserve">Na presente licitação, será exigido o registro da empresa licitante junto ao </w:t>
      </w:r>
      <w:proofErr w:type="gramStart"/>
      <w:r>
        <w:rPr>
          <w:color w:val="FF0000"/>
          <w:sz w:val="24"/>
          <w:szCs w:val="24"/>
        </w:rPr>
        <w:t xml:space="preserve">(  </w:t>
      </w:r>
      <w:proofErr w:type="gramEnd"/>
      <w:r>
        <w:rPr>
          <w:color w:val="FF0000"/>
          <w:sz w:val="24"/>
          <w:szCs w:val="24"/>
        </w:rPr>
        <w:t xml:space="preserve">    ) CREA e/ou ao (      ) CAU e/ou ao (       ) CRT, com base na seguinte justificativa técnica:</w:t>
      </w:r>
    </w:p>
    <w:p w14:paraId="00000043"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_____________________________________________________________________________________________________________________________________________________________________________________________________________________</w:t>
      </w:r>
    </w:p>
    <w:p w14:paraId="00000044" w14:textId="58519906" w:rsidR="003A7468" w:rsidRDefault="00C42D7F">
      <w:pPr>
        <w:pBdr>
          <w:top w:val="nil"/>
          <w:left w:val="nil"/>
          <w:bottom w:val="nil"/>
          <w:right w:val="nil"/>
          <w:between w:val="nil"/>
        </w:pBdr>
        <w:spacing w:after="360" w:line="259" w:lineRule="auto"/>
        <w:jc w:val="both"/>
        <w:rPr>
          <w:b/>
          <w:color w:val="FF0000"/>
          <w:sz w:val="24"/>
          <w:szCs w:val="24"/>
        </w:rPr>
      </w:pPr>
      <w:r>
        <w:rPr>
          <w:b/>
          <w:color w:val="FF0000"/>
          <w:sz w:val="24"/>
          <w:szCs w:val="24"/>
        </w:rPr>
        <w:lastRenderedPageBreak/>
        <w:t>2.2 EXEMPLO 2: Alvará Sanitário</w:t>
      </w:r>
    </w:p>
    <w:p w14:paraId="00000045"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Na presente licitação, será exigido que a empresa melhor classificada apresente Alvará Sanitário, com base na seguinte justificativa técnica:</w:t>
      </w:r>
    </w:p>
    <w:p w14:paraId="00000046"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_____________________________________________________________________________________________________________________________________________________________________________________________________________________</w:t>
      </w:r>
    </w:p>
    <w:p w14:paraId="00000047" w14:textId="3B1E9E1D" w:rsidR="003A7468" w:rsidRDefault="00C42D7F">
      <w:pPr>
        <w:pBdr>
          <w:top w:val="nil"/>
          <w:left w:val="nil"/>
          <w:bottom w:val="nil"/>
          <w:right w:val="nil"/>
          <w:between w:val="nil"/>
        </w:pBdr>
        <w:spacing w:after="360" w:line="259" w:lineRule="auto"/>
        <w:jc w:val="both"/>
        <w:rPr>
          <w:color w:val="000000"/>
          <w:sz w:val="24"/>
          <w:szCs w:val="24"/>
        </w:rPr>
      </w:pPr>
      <w:r>
        <w:rPr>
          <w:color w:val="ED7D31"/>
          <w:sz w:val="24"/>
          <w:szCs w:val="24"/>
        </w:rPr>
        <w:t xml:space="preserve">2.3 </w:t>
      </w:r>
      <w:r>
        <w:rPr>
          <w:color w:val="000000"/>
          <w:sz w:val="24"/>
          <w:szCs w:val="24"/>
        </w:rPr>
        <w:t>Na presente licitação será exigida a comprovação de quantitativos mínimos equivalentes ao percentual de</w:t>
      </w:r>
      <w:r>
        <w:rPr>
          <w:color w:val="FF0000"/>
          <w:sz w:val="24"/>
          <w:szCs w:val="24"/>
        </w:rPr>
        <w:t xml:space="preserve"> XX % </w:t>
      </w:r>
      <w:r>
        <w:rPr>
          <w:color w:val="000000"/>
          <w:sz w:val="24"/>
          <w:szCs w:val="24"/>
        </w:rPr>
        <w:t>dos quantitativos licitados;</w:t>
      </w:r>
    </w:p>
    <w:p w14:paraId="00000048"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 xml:space="preserve">As razões para a indicação do percentual de </w:t>
      </w:r>
      <w:r>
        <w:rPr>
          <w:color w:val="FF0000"/>
          <w:sz w:val="24"/>
          <w:szCs w:val="24"/>
        </w:rPr>
        <w:t xml:space="preserve">XX % </w:t>
      </w:r>
      <w:r>
        <w:rPr>
          <w:color w:val="000000"/>
          <w:sz w:val="24"/>
          <w:szCs w:val="24"/>
        </w:rPr>
        <w:t>se dá pela seguinte justificativa:</w:t>
      </w:r>
    </w:p>
    <w:p w14:paraId="00000049"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4A" w14:textId="627CAED1" w:rsidR="003A7468" w:rsidRDefault="00000000">
      <w:pPr>
        <w:pBdr>
          <w:top w:val="nil"/>
          <w:left w:val="nil"/>
          <w:bottom w:val="nil"/>
          <w:right w:val="nil"/>
          <w:between w:val="nil"/>
        </w:pBdr>
        <w:spacing w:after="360" w:line="259" w:lineRule="auto"/>
        <w:jc w:val="both"/>
        <w:rPr>
          <w:color w:val="000000"/>
          <w:sz w:val="24"/>
          <w:szCs w:val="24"/>
        </w:rPr>
      </w:pPr>
      <w:sdt>
        <w:sdtPr>
          <w:tag w:val="goog_rdk_3"/>
          <w:id w:val="-636869653"/>
        </w:sdtPr>
        <w:sdtContent>
          <w:commentRangeStart w:id="10"/>
        </w:sdtContent>
      </w:sdt>
      <w:r w:rsidR="00C42D7F">
        <w:rPr>
          <w:color w:val="ED7D31"/>
          <w:sz w:val="24"/>
          <w:szCs w:val="24"/>
        </w:rPr>
        <w:t>2</w:t>
      </w:r>
      <w:r>
        <w:rPr>
          <w:color w:val="ED7D31"/>
          <w:sz w:val="24"/>
          <w:szCs w:val="24"/>
        </w:rPr>
        <w:t xml:space="preserve">.4 </w:t>
      </w:r>
      <w:proofErr w:type="gramStart"/>
      <w:r>
        <w:rPr>
          <w:color w:val="000000"/>
          <w:sz w:val="24"/>
          <w:szCs w:val="24"/>
        </w:rPr>
        <w:t xml:space="preserve">(  </w:t>
      </w:r>
      <w:proofErr w:type="gramEnd"/>
      <w:r>
        <w:rPr>
          <w:color w:val="000000"/>
          <w:sz w:val="24"/>
          <w:szCs w:val="24"/>
        </w:rPr>
        <w:t xml:space="preserve">  ) A exigência de atestados será restrita as parcelas de valor significativo, assim consideradas as que tenham valor individual igual ou superior a 4% (quatro por cento) do valor total estimado da contratação.</w:t>
      </w:r>
    </w:p>
    <w:p w14:paraId="0000004B"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ou</w:t>
      </w:r>
    </w:p>
    <w:p w14:paraId="0000004C"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     ) A exigência de atestados será restrita as parcelas de maior relevância, a seguir elencadas:</w:t>
      </w:r>
      <w:commentRangeEnd w:id="10"/>
      <w:r>
        <w:commentReference w:id="10"/>
      </w:r>
    </w:p>
    <w:p w14:paraId="0000004D"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4E" w14:textId="0740452B" w:rsidR="003A7468" w:rsidRPr="00690E2E" w:rsidRDefault="00000000">
      <w:pPr>
        <w:pBdr>
          <w:top w:val="nil"/>
          <w:left w:val="nil"/>
          <w:bottom w:val="nil"/>
          <w:right w:val="nil"/>
          <w:between w:val="nil"/>
        </w:pBdr>
        <w:spacing w:after="360" w:line="259" w:lineRule="auto"/>
        <w:jc w:val="both"/>
        <w:rPr>
          <w:color w:val="FF0000"/>
          <w:sz w:val="24"/>
          <w:szCs w:val="24"/>
          <w:highlight w:val="cyan"/>
        </w:rPr>
      </w:pPr>
      <w:r w:rsidRPr="00690E2E">
        <w:rPr>
          <w:color w:val="FF0000"/>
          <w:sz w:val="24"/>
          <w:szCs w:val="24"/>
          <w:highlight w:val="cyan"/>
        </w:rPr>
        <w:t xml:space="preserve">COMENTÁRIO (EXCLUIR APÓS O PREENCHIMENTO): A primeira opção é </w:t>
      </w:r>
      <w:r w:rsidR="00690E2E" w:rsidRPr="00690E2E">
        <w:rPr>
          <w:color w:val="FF0000"/>
          <w:sz w:val="24"/>
          <w:szCs w:val="24"/>
          <w:highlight w:val="cyan"/>
        </w:rPr>
        <w:t>sugerida</w:t>
      </w:r>
      <w:r w:rsidRPr="00690E2E">
        <w:rPr>
          <w:color w:val="FF0000"/>
          <w:sz w:val="24"/>
          <w:szCs w:val="24"/>
          <w:highlight w:val="cyan"/>
        </w:rPr>
        <w:t xml:space="preserve"> nos casos das compras/aquisições.</w:t>
      </w:r>
    </w:p>
    <w:p w14:paraId="0000004F" w14:textId="4620F79B" w:rsidR="003A7468" w:rsidRPr="00690E2E" w:rsidRDefault="00000000">
      <w:pPr>
        <w:pBdr>
          <w:top w:val="nil"/>
          <w:left w:val="nil"/>
          <w:bottom w:val="nil"/>
          <w:right w:val="nil"/>
          <w:between w:val="nil"/>
        </w:pBdr>
        <w:spacing w:after="360" w:line="259" w:lineRule="auto"/>
        <w:jc w:val="both"/>
        <w:rPr>
          <w:color w:val="FF0000"/>
          <w:sz w:val="24"/>
          <w:szCs w:val="24"/>
        </w:rPr>
      </w:pPr>
      <w:r w:rsidRPr="00690E2E">
        <w:rPr>
          <w:color w:val="FF0000"/>
          <w:sz w:val="24"/>
          <w:szCs w:val="24"/>
          <w:highlight w:val="cyan"/>
        </w:rPr>
        <w:t xml:space="preserve">Recomenda-se o uso da última opção apenas quando for possível definir as </w:t>
      </w:r>
      <w:r w:rsidR="00690E2E" w:rsidRPr="00690E2E">
        <w:rPr>
          <w:color w:val="FF0000"/>
          <w:sz w:val="24"/>
          <w:szCs w:val="24"/>
          <w:highlight w:val="cyan"/>
        </w:rPr>
        <w:t>parcelas de maior relevância</w:t>
      </w:r>
      <w:r w:rsidRPr="00690E2E">
        <w:rPr>
          <w:color w:val="FF0000"/>
          <w:sz w:val="24"/>
          <w:szCs w:val="24"/>
          <w:highlight w:val="cyan"/>
        </w:rPr>
        <w:t xml:space="preserve">, </w:t>
      </w:r>
      <w:r w:rsidR="00690E2E" w:rsidRPr="00690E2E">
        <w:rPr>
          <w:color w:val="FF0000"/>
          <w:highlight w:val="cyan"/>
        </w:rPr>
        <w:t>sendo mais comum em contratações de serviços. No caso de compras/aquisições, seu uso é viável desde que seja possível definir claramente as referidas parcelas.</w:t>
      </w:r>
    </w:p>
    <w:p w14:paraId="00000050" w14:textId="3D902FBE" w:rsidR="003A7468" w:rsidRDefault="00C42D7F">
      <w:pPr>
        <w:pBdr>
          <w:top w:val="nil"/>
          <w:left w:val="nil"/>
          <w:bottom w:val="nil"/>
          <w:right w:val="nil"/>
          <w:between w:val="nil"/>
        </w:pBdr>
        <w:spacing w:after="360" w:line="259" w:lineRule="auto"/>
        <w:jc w:val="both"/>
        <w:rPr>
          <w:b/>
          <w:color w:val="000000"/>
          <w:sz w:val="24"/>
          <w:szCs w:val="24"/>
        </w:rPr>
      </w:pPr>
      <w:r>
        <w:rPr>
          <w:b/>
          <w:color w:val="ED7D31"/>
          <w:sz w:val="24"/>
          <w:szCs w:val="24"/>
        </w:rPr>
        <w:t xml:space="preserve">2.5 </w:t>
      </w:r>
      <w:r>
        <w:rPr>
          <w:b/>
          <w:color w:val="000000"/>
          <w:sz w:val="24"/>
          <w:szCs w:val="24"/>
        </w:rPr>
        <w:t xml:space="preserve">Possibilidade de somatório de atestados </w:t>
      </w:r>
    </w:p>
    <w:p w14:paraId="00000051"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lastRenderedPageBreak/>
        <w:t xml:space="preserve">Na presente licitação, será </w:t>
      </w:r>
    </w:p>
    <w:p w14:paraId="00000052"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    ) ACEITO o somatório de atestados de capacidade técnico-operacional para atingimento dos quantitativos mínimos demandados.</w:t>
      </w:r>
    </w:p>
    <w:p w14:paraId="00000053"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ou</w:t>
      </w:r>
    </w:p>
    <w:p w14:paraId="00000054"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 xml:space="preserve">(    ) VEDADO o somatório de atestados de capacidade técnico-operacional para atingimento dos quantitativos mínimos demandados, com base na seguinte </w:t>
      </w:r>
      <w:r>
        <w:rPr>
          <w:b/>
          <w:color w:val="000000"/>
          <w:sz w:val="24"/>
          <w:szCs w:val="24"/>
        </w:rPr>
        <w:t>justificativa</w:t>
      </w:r>
      <w:r>
        <w:rPr>
          <w:color w:val="000000"/>
          <w:sz w:val="24"/>
          <w:szCs w:val="24"/>
        </w:rPr>
        <w:t xml:space="preserve"> técnica:</w:t>
      </w:r>
    </w:p>
    <w:p w14:paraId="00000055"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56" w14:textId="750843AC" w:rsidR="003A7468" w:rsidRDefault="00C42D7F">
      <w:pPr>
        <w:pBdr>
          <w:top w:val="nil"/>
          <w:left w:val="nil"/>
          <w:bottom w:val="nil"/>
          <w:right w:val="nil"/>
          <w:between w:val="nil"/>
        </w:pBdr>
        <w:spacing w:after="360" w:line="259" w:lineRule="auto"/>
        <w:jc w:val="both"/>
        <w:rPr>
          <w:b/>
          <w:color w:val="000000"/>
          <w:sz w:val="24"/>
          <w:szCs w:val="24"/>
        </w:rPr>
      </w:pPr>
      <w:r>
        <w:rPr>
          <w:b/>
          <w:color w:val="ED7D31"/>
          <w:sz w:val="24"/>
          <w:szCs w:val="24"/>
        </w:rPr>
        <w:t xml:space="preserve">2.6 </w:t>
      </w:r>
      <w:r>
        <w:rPr>
          <w:b/>
          <w:color w:val="000000"/>
          <w:sz w:val="24"/>
          <w:szCs w:val="24"/>
        </w:rPr>
        <w:t xml:space="preserve">Capacidade técnico-profissional </w:t>
      </w:r>
    </w:p>
    <w:p w14:paraId="00000057" w14:textId="2F3C4CA9" w:rsidR="003A7468" w:rsidRDefault="00C42D7F">
      <w:pPr>
        <w:pBdr>
          <w:top w:val="nil"/>
          <w:left w:val="nil"/>
          <w:bottom w:val="nil"/>
          <w:right w:val="nil"/>
          <w:between w:val="nil"/>
        </w:pBdr>
        <w:spacing w:after="360" w:line="259" w:lineRule="auto"/>
        <w:jc w:val="both"/>
        <w:rPr>
          <w:color w:val="000000"/>
          <w:sz w:val="24"/>
          <w:szCs w:val="24"/>
        </w:rPr>
      </w:pPr>
      <w:r>
        <w:rPr>
          <w:color w:val="ED7D31"/>
          <w:sz w:val="24"/>
          <w:szCs w:val="24"/>
        </w:rPr>
        <w:t xml:space="preserve">2.6.1 </w:t>
      </w:r>
      <w:r>
        <w:rPr>
          <w:color w:val="000000"/>
          <w:sz w:val="24"/>
          <w:szCs w:val="24"/>
        </w:rPr>
        <w:t>Na presente licitação:</w:t>
      </w:r>
    </w:p>
    <w:p w14:paraId="00000058" w14:textId="1E43B63B" w:rsidR="003A7468" w:rsidRDefault="00000000">
      <w:pPr>
        <w:pBdr>
          <w:top w:val="nil"/>
          <w:left w:val="nil"/>
          <w:bottom w:val="nil"/>
          <w:right w:val="nil"/>
          <w:between w:val="nil"/>
        </w:pBdr>
        <w:spacing w:after="360" w:line="259" w:lineRule="auto"/>
        <w:jc w:val="both"/>
        <w:rPr>
          <w:color w:val="000000"/>
          <w:sz w:val="24"/>
          <w:szCs w:val="24"/>
        </w:rPr>
      </w:pPr>
      <w:proofErr w:type="gramStart"/>
      <w:r>
        <w:rPr>
          <w:color w:val="000000"/>
          <w:sz w:val="24"/>
          <w:szCs w:val="24"/>
        </w:rPr>
        <w:t xml:space="preserve">(  </w:t>
      </w:r>
      <w:proofErr w:type="gramEnd"/>
      <w:r>
        <w:rPr>
          <w:color w:val="000000"/>
          <w:sz w:val="24"/>
          <w:szCs w:val="24"/>
        </w:rPr>
        <w:t xml:space="preserve">   ) </w:t>
      </w:r>
      <w:r w:rsidRPr="00CB5B2F">
        <w:rPr>
          <w:color w:val="000000"/>
          <w:sz w:val="24"/>
          <w:szCs w:val="24"/>
          <w:highlight w:val="yellow"/>
        </w:rPr>
        <w:t>NÃO SERÃO exigidas comprovações de capacidade técnico-profissional</w:t>
      </w:r>
      <w:r w:rsidR="00CB5B2F" w:rsidRPr="00CB5B2F">
        <w:rPr>
          <w:color w:val="000000"/>
          <w:sz w:val="24"/>
          <w:szCs w:val="24"/>
          <w:highlight w:val="yellow"/>
        </w:rPr>
        <w:t>.</w:t>
      </w:r>
    </w:p>
    <w:p w14:paraId="00000059"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ou</w:t>
      </w:r>
    </w:p>
    <w:p w14:paraId="0000005A" w14:textId="77777777" w:rsidR="003A7468" w:rsidRDefault="00000000">
      <w:pPr>
        <w:pBdr>
          <w:top w:val="nil"/>
          <w:left w:val="nil"/>
          <w:bottom w:val="nil"/>
          <w:right w:val="nil"/>
          <w:between w:val="nil"/>
        </w:pBdr>
        <w:spacing w:after="360" w:line="259" w:lineRule="auto"/>
        <w:jc w:val="both"/>
        <w:rPr>
          <w:color w:val="000000"/>
          <w:sz w:val="24"/>
          <w:szCs w:val="24"/>
        </w:rPr>
      </w:pPr>
      <w:proofErr w:type="gramStart"/>
      <w:r>
        <w:rPr>
          <w:color w:val="000000"/>
          <w:sz w:val="24"/>
          <w:szCs w:val="24"/>
        </w:rPr>
        <w:t xml:space="preserve">(  </w:t>
      </w:r>
      <w:proofErr w:type="gramEnd"/>
      <w:r>
        <w:rPr>
          <w:color w:val="000000"/>
          <w:sz w:val="24"/>
          <w:szCs w:val="24"/>
        </w:rPr>
        <w:t xml:space="preserve">   ) SERÃO exigidas comprovações de capacidade técnico-profissional quanto às parcelas de </w:t>
      </w:r>
      <w:r>
        <w:rPr>
          <w:color w:val="FF0000"/>
          <w:sz w:val="24"/>
          <w:szCs w:val="24"/>
        </w:rPr>
        <w:t>maior relevância técnica ou valor significativo do objeto</w:t>
      </w:r>
      <w:r>
        <w:rPr>
          <w:color w:val="000000"/>
          <w:sz w:val="24"/>
          <w:szCs w:val="24"/>
        </w:rPr>
        <w:t>, a serem executadas pelos profissionais abaixo elencados:</w:t>
      </w:r>
    </w:p>
    <w:p w14:paraId="0000005B"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Para o cargo de _______________________________: serviços de ______________________________________________;</w:t>
      </w:r>
    </w:p>
    <w:p w14:paraId="0000005C"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Para o cargo de _______________________________: serviços de ______________________________________________;</w:t>
      </w:r>
    </w:p>
    <w:p w14:paraId="0000005D"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A exigência acima se dará com base na seguinte justificativa:</w:t>
      </w:r>
    </w:p>
    <w:p w14:paraId="0000005E"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5F" w14:textId="6E8F1191" w:rsidR="003A7468" w:rsidRDefault="00C42D7F">
      <w:pPr>
        <w:pBdr>
          <w:top w:val="nil"/>
          <w:left w:val="nil"/>
          <w:bottom w:val="nil"/>
          <w:right w:val="nil"/>
          <w:between w:val="nil"/>
        </w:pBdr>
        <w:spacing w:after="360" w:line="259" w:lineRule="auto"/>
        <w:jc w:val="both"/>
        <w:rPr>
          <w:color w:val="000000"/>
          <w:sz w:val="24"/>
          <w:szCs w:val="24"/>
        </w:rPr>
      </w:pPr>
      <w:r>
        <w:rPr>
          <w:color w:val="ED7D31"/>
          <w:sz w:val="24"/>
          <w:szCs w:val="24"/>
        </w:rPr>
        <w:t xml:space="preserve">2.6.2 </w:t>
      </w:r>
      <w:proofErr w:type="gramStart"/>
      <w:r>
        <w:rPr>
          <w:color w:val="000000"/>
          <w:sz w:val="24"/>
          <w:szCs w:val="24"/>
        </w:rPr>
        <w:t xml:space="preserve">(  </w:t>
      </w:r>
      <w:proofErr w:type="gramEnd"/>
      <w:r>
        <w:rPr>
          <w:color w:val="000000"/>
          <w:sz w:val="24"/>
          <w:szCs w:val="24"/>
        </w:rPr>
        <w:t xml:space="preserve"> ) SERÁ, excepcionalmente, exigida a comprovação de quantitativos mínimos nos documentos de ART/RRT, com base na seguinte justificativa:</w:t>
      </w:r>
    </w:p>
    <w:p w14:paraId="00000060"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lastRenderedPageBreak/>
        <w:t>_____________________________________________________________________________________________________________________________________________________________________________________________________________________</w:t>
      </w:r>
    </w:p>
    <w:p w14:paraId="00000061" w14:textId="36728C27" w:rsidR="003A7468" w:rsidRDefault="00C42D7F">
      <w:pPr>
        <w:pBdr>
          <w:top w:val="nil"/>
          <w:left w:val="nil"/>
          <w:bottom w:val="nil"/>
          <w:right w:val="nil"/>
          <w:between w:val="nil"/>
        </w:pBdr>
        <w:spacing w:after="360" w:line="259" w:lineRule="auto"/>
        <w:jc w:val="both"/>
        <w:rPr>
          <w:color w:val="000000"/>
          <w:sz w:val="24"/>
          <w:szCs w:val="24"/>
        </w:rPr>
      </w:pPr>
      <w:r>
        <w:rPr>
          <w:color w:val="ED7D31"/>
          <w:sz w:val="24"/>
          <w:szCs w:val="24"/>
        </w:rPr>
        <w:t xml:space="preserve">2.6.2.1 </w:t>
      </w:r>
      <w:r>
        <w:rPr>
          <w:color w:val="000000"/>
          <w:sz w:val="24"/>
          <w:szCs w:val="24"/>
        </w:rPr>
        <w:t xml:space="preserve">Os quantitativos mínimos a serem comprovados nos documentos de ART/RRT, por cada profissional, estão abaixo elencados: </w:t>
      </w:r>
    </w:p>
    <w:p w14:paraId="00000062"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Para o cargo de _______________________________: quantitativos mínimos equivalentes ao percentual de ______________ dos quantitativos licitados, para os serviços de ______________________________________________;</w:t>
      </w:r>
    </w:p>
    <w:p w14:paraId="00000063" w14:textId="77777777" w:rsidR="003A7468" w:rsidRDefault="00000000">
      <w:pPr>
        <w:pBdr>
          <w:top w:val="nil"/>
          <w:left w:val="nil"/>
          <w:bottom w:val="nil"/>
          <w:right w:val="nil"/>
          <w:between w:val="nil"/>
        </w:pBdr>
        <w:spacing w:after="360" w:line="259" w:lineRule="auto"/>
        <w:jc w:val="both"/>
        <w:rPr>
          <w:color w:val="FF0000"/>
          <w:sz w:val="24"/>
          <w:szCs w:val="24"/>
          <w:u w:val="single"/>
        </w:rPr>
      </w:pPr>
      <w:r>
        <w:rPr>
          <w:color w:val="FF0000"/>
          <w:sz w:val="24"/>
          <w:szCs w:val="24"/>
        </w:rPr>
        <w:t xml:space="preserve">Para o cargo de _______________________________: quantitativos mínimos equivalentes ao percentual de ______________ dos quantitativos licitados, para os serviços de </w:t>
      </w:r>
      <w:r>
        <w:rPr>
          <w:color w:val="FF0000"/>
          <w:sz w:val="24"/>
          <w:szCs w:val="24"/>
          <w:u w:val="single"/>
        </w:rPr>
        <w:t>______________________________________________;</w:t>
      </w:r>
    </w:p>
    <w:p w14:paraId="00000064" w14:textId="78768F10" w:rsidR="003A7468" w:rsidRDefault="00C42D7F">
      <w:pPr>
        <w:pBdr>
          <w:top w:val="nil"/>
          <w:left w:val="nil"/>
          <w:bottom w:val="nil"/>
          <w:right w:val="nil"/>
          <w:between w:val="nil"/>
        </w:pBdr>
        <w:spacing w:after="360" w:line="259" w:lineRule="auto"/>
        <w:jc w:val="both"/>
        <w:rPr>
          <w:b/>
          <w:color w:val="000000"/>
          <w:sz w:val="24"/>
          <w:szCs w:val="24"/>
        </w:rPr>
      </w:pPr>
      <w:r>
        <w:rPr>
          <w:b/>
          <w:color w:val="ED7D31"/>
          <w:sz w:val="24"/>
          <w:szCs w:val="24"/>
        </w:rPr>
        <w:t xml:space="preserve">2.7 </w:t>
      </w:r>
      <w:r>
        <w:rPr>
          <w:b/>
          <w:color w:val="000000"/>
          <w:sz w:val="24"/>
          <w:szCs w:val="24"/>
        </w:rPr>
        <w:t>Exigências de instalações, aparelhamento e pessoal técnico</w:t>
      </w:r>
    </w:p>
    <w:p w14:paraId="00000065"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 xml:space="preserve">Na presente licitação, SERÁ exigida a indicação de instalações, aparelhamento ou pessoal técnico com a seguinte qualificação: </w:t>
      </w:r>
    </w:p>
    <w:p w14:paraId="00000066"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67" w14:textId="5AE04F38" w:rsidR="003A7468" w:rsidRDefault="00000000">
      <w:pPr>
        <w:pBdr>
          <w:top w:val="nil"/>
          <w:left w:val="nil"/>
          <w:bottom w:val="nil"/>
          <w:right w:val="nil"/>
          <w:between w:val="nil"/>
        </w:pBdr>
        <w:spacing w:after="360" w:line="240" w:lineRule="auto"/>
        <w:jc w:val="both"/>
        <w:rPr>
          <w:color w:val="000000"/>
        </w:rPr>
      </w:pPr>
      <w:r>
        <w:rPr>
          <w:color w:val="000000"/>
        </w:rPr>
        <w:t xml:space="preserve">A exigência acima se </w:t>
      </w:r>
      <w:r w:rsidR="00C42D7F">
        <w:rPr>
          <w:color w:val="000000"/>
        </w:rPr>
        <w:t>dá</w:t>
      </w:r>
      <w:r>
        <w:rPr>
          <w:color w:val="000000"/>
        </w:rPr>
        <w:t xml:space="preserve"> com base na seguinte justificativa:</w:t>
      </w:r>
    </w:p>
    <w:p w14:paraId="00000068" w14:textId="77777777" w:rsidR="003A7468" w:rsidRDefault="00000000">
      <w:pPr>
        <w:pBdr>
          <w:top w:val="nil"/>
          <w:left w:val="nil"/>
          <w:bottom w:val="nil"/>
          <w:right w:val="nil"/>
          <w:between w:val="nil"/>
        </w:pBdr>
        <w:spacing w:after="360" w:line="240" w:lineRule="auto"/>
        <w:jc w:val="both"/>
        <w:rPr>
          <w:color w:val="000000"/>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69" w14:textId="77777777" w:rsidR="003A7468" w:rsidRDefault="00000000">
      <w:pPr>
        <w:pBdr>
          <w:top w:val="nil"/>
          <w:left w:val="nil"/>
          <w:bottom w:val="nil"/>
          <w:right w:val="nil"/>
          <w:between w:val="nil"/>
        </w:pBdr>
        <w:spacing w:after="360" w:line="240" w:lineRule="auto"/>
        <w:jc w:val="both"/>
        <w:rPr>
          <w:color w:val="0000FF"/>
          <w:sz w:val="24"/>
          <w:szCs w:val="24"/>
        </w:rPr>
      </w:pPr>
      <w:hyperlink w:anchor="bookmark=id.2bn6wsx">
        <w:r>
          <w:rPr>
            <w:color w:val="000080"/>
            <w:sz w:val="24"/>
            <w:szCs w:val="24"/>
            <w:u w:val="single"/>
          </w:rPr>
          <w:t>Vide Nota Explicativa n. 2.</w:t>
        </w:r>
      </w:hyperlink>
    </w:p>
    <w:p w14:paraId="0000006A" w14:textId="4A3A9FC2" w:rsidR="003A7468" w:rsidRDefault="00000000" w:rsidP="00C42D7F">
      <w:pPr>
        <w:pStyle w:val="Ttulo1"/>
        <w:rPr>
          <w:rFonts w:eastAsia="Calibri"/>
        </w:rPr>
      </w:pPr>
      <w:bookmarkStart w:id="11" w:name="bookmark=id.2s8eyo1" w:colFirst="0" w:colLast="0"/>
      <w:bookmarkStart w:id="12" w:name="_Toc181865835"/>
      <w:bookmarkEnd w:id="11"/>
      <w:commentRangeStart w:id="13"/>
      <w:r>
        <w:rPr>
          <w:rFonts w:eastAsia="Calibri"/>
        </w:rPr>
        <w:t>QUALIFICAÇÃO ECONÔMICO-FINANCEIRA (Art. 18, IX)</w:t>
      </w:r>
      <w:bookmarkEnd w:id="12"/>
      <w:commentRangeEnd w:id="13"/>
      <w:r w:rsidR="00143F63">
        <w:rPr>
          <w:rStyle w:val="Refdecomentrio"/>
          <w:rFonts w:ascii="Calibri" w:eastAsia="Calibri" w:hAnsi="Calibri" w:cs="Times New Roman"/>
          <w:b w:val="0"/>
        </w:rPr>
        <w:commentReference w:id="13"/>
      </w:r>
    </w:p>
    <w:p w14:paraId="460FBD2D" w14:textId="64D9502C" w:rsidR="00217F33" w:rsidRDefault="00217F33" w:rsidP="00217F33"/>
    <w:p w14:paraId="235BE5B2" w14:textId="776A1D09" w:rsidR="00217F33" w:rsidRPr="003D5326" w:rsidRDefault="00217F33" w:rsidP="00217F33">
      <w:pPr>
        <w:pBdr>
          <w:top w:val="nil"/>
          <w:left w:val="nil"/>
          <w:bottom w:val="nil"/>
          <w:right w:val="nil"/>
          <w:between w:val="nil"/>
        </w:pBdr>
        <w:spacing w:after="360" w:line="259" w:lineRule="auto"/>
        <w:jc w:val="both"/>
        <w:rPr>
          <w:color w:val="FF0000"/>
          <w:sz w:val="24"/>
          <w:szCs w:val="24"/>
          <w:highlight w:val="yellow"/>
        </w:rPr>
      </w:pPr>
      <w:r w:rsidRPr="003D5326">
        <w:rPr>
          <w:color w:val="FF0000"/>
          <w:sz w:val="24"/>
          <w:szCs w:val="24"/>
          <w:highlight w:val="yellow"/>
        </w:rPr>
        <w:t>O</w:t>
      </w:r>
      <w:r>
        <w:rPr>
          <w:color w:val="FF0000"/>
          <w:sz w:val="24"/>
          <w:szCs w:val="24"/>
          <w:highlight w:val="yellow"/>
        </w:rPr>
        <w:t>pção 1 -</w:t>
      </w:r>
      <w:r w:rsidRPr="003D5326">
        <w:rPr>
          <w:color w:val="FF0000"/>
          <w:sz w:val="24"/>
          <w:szCs w:val="24"/>
          <w:highlight w:val="yellow"/>
        </w:rPr>
        <w:t xml:space="preserve"> Sugestão para </w:t>
      </w:r>
      <w:r>
        <w:rPr>
          <w:color w:val="FF0000"/>
          <w:sz w:val="24"/>
          <w:szCs w:val="24"/>
          <w:highlight w:val="yellow"/>
        </w:rPr>
        <w:t xml:space="preserve">COMPRAS/AQUISIÇÕES e </w:t>
      </w:r>
      <w:r w:rsidRPr="003D5326">
        <w:rPr>
          <w:color w:val="FF0000"/>
          <w:sz w:val="24"/>
          <w:szCs w:val="24"/>
          <w:highlight w:val="yellow"/>
        </w:rPr>
        <w:t xml:space="preserve">serviços </w:t>
      </w:r>
      <w:r>
        <w:rPr>
          <w:color w:val="FF0000"/>
          <w:sz w:val="24"/>
          <w:szCs w:val="24"/>
          <w:highlight w:val="yellow"/>
        </w:rPr>
        <w:t>SEM</w:t>
      </w:r>
      <w:r w:rsidRPr="003D5326">
        <w:rPr>
          <w:color w:val="FF0000"/>
          <w:sz w:val="24"/>
          <w:szCs w:val="24"/>
          <w:highlight w:val="yellow"/>
        </w:rPr>
        <w:t xml:space="preserve"> dedicação exclusiva de mão de obra</w:t>
      </w:r>
    </w:p>
    <w:p w14:paraId="066180FB" w14:textId="77777777" w:rsidR="00C42D7F" w:rsidRPr="00C42D7F" w:rsidRDefault="00C42D7F" w:rsidP="00C42D7F"/>
    <w:p w14:paraId="0000006B"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 xml:space="preserve">Na presente licitação, caso a empresa licitante apresente resultado inferior a 1 (um) em qualquer dos índices de Liquidez Geral (LG), Solvência Geral (SG) e Liquidez Corrente (LC), será exigida a comprovação de </w:t>
      </w:r>
      <w:proofErr w:type="gramStart"/>
      <w:r>
        <w:rPr>
          <w:color w:val="000000"/>
          <w:sz w:val="24"/>
          <w:szCs w:val="24"/>
        </w:rPr>
        <w:t xml:space="preserve">(  </w:t>
      </w:r>
      <w:proofErr w:type="gramEnd"/>
      <w:r>
        <w:rPr>
          <w:color w:val="000000"/>
          <w:sz w:val="24"/>
          <w:szCs w:val="24"/>
        </w:rPr>
        <w:t xml:space="preserve"> ) CAPITAL MÍNIMO ou (   ) PATRIMÔNIO LÍQUIDO </w:t>
      </w:r>
      <w:r>
        <w:rPr>
          <w:color w:val="000000"/>
          <w:sz w:val="24"/>
          <w:szCs w:val="24"/>
        </w:rPr>
        <w:lastRenderedPageBreak/>
        <w:t xml:space="preserve">MÍNIMO, no percentual de </w:t>
      </w:r>
      <w:r>
        <w:rPr>
          <w:color w:val="FF0000"/>
          <w:sz w:val="24"/>
          <w:szCs w:val="24"/>
        </w:rPr>
        <w:t>XX</w:t>
      </w:r>
      <w:r>
        <w:rPr>
          <w:color w:val="000000"/>
          <w:sz w:val="24"/>
          <w:szCs w:val="24"/>
        </w:rPr>
        <w:t xml:space="preserve"> % por cento sobre o valor total estimado da contratação </w:t>
      </w:r>
      <w:r>
        <w:rPr>
          <w:color w:val="FF0000"/>
          <w:sz w:val="24"/>
          <w:szCs w:val="24"/>
        </w:rPr>
        <w:t>ou do valor estimado da parcela pertinente</w:t>
      </w:r>
      <w:r>
        <w:rPr>
          <w:color w:val="000000"/>
          <w:sz w:val="24"/>
          <w:szCs w:val="24"/>
        </w:rPr>
        <w:t xml:space="preserve">, com base na seguinte </w:t>
      </w:r>
      <w:r>
        <w:rPr>
          <w:b/>
          <w:color w:val="000000"/>
          <w:sz w:val="24"/>
          <w:szCs w:val="24"/>
        </w:rPr>
        <w:t xml:space="preserve">justificativa </w:t>
      </w:r>
      <w:r>
        <w:rPr>
          <w:color w:val="000000"/>
          <w:sz w:val="24"/>
          <w:szCs w:val="24"/>
        </w:rPr>
        <w:t>técnica:</w:t>
      </w:r>
    </w:p>
    <w:p w14:paraId="0000006C" w14:textId="77777777" w:rsidR="003A7468" w:rsidRDefault="00000000" w:rsidP="00C42D7F">
      <w:pPr>
        <w:pBdr>
          <w:top w:val="nil"/>
          <w:left w:val="nil"/>
          <w:bottom w:val="nil"/>
          <w:right w:val="nil"/>
          <w:between w:val="nil"/>
        </w:pBdr>
        <w:tabs>
          <w:tab w:val="left" w:pos="1418"/>
        </w:tabs>
        <w:spacing w:after="360" w:line="240"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172A6A9D" w14:textId="4B1766CB" w:rsidR="00D85726" w:rsidRPr="003D5326" w:rsidRDefault="00D85726" w:rsidP="00D85726">
      <w:pPr>
        <w:pBdr>
          <w:top w:val="nil"/>
          <w:left w:val="nil"/>
          <w:bottom w:val="nil"/>
          <w:right w:val="nil"/>
          <w:between w:val="nil"/>
        </w:pBdr>
        <w:spacing w:after="360" w:line="259" w:lineRule="auto"/>
        <w:jc w:val="both"/>
        <w:rPr>
          <w:color w:val="FF0000"/>
          <w:sz w:val="24"/>
          <w:szCs w:val="24"/>
          <w:highlight w:val="yellow"/>
        </w:rPr>
      </w:pPr>
      <w:r w:rsidRPr="003D5326">
        <w:rPr>
          <w:color w:val="FF0000"/>
          <w:sz w:val="24"/>
          <w:szCs w:val="24"/>
          <w:highlight w:val="yellow"/>
        </w:rPr>
        <w:t>O</w:t>
      </w:r>
      <w:r w:rsidR="00217F33">
        <w:rPr>
          <w:color w:val="FF0000"/>
          <w:sz w:val="24"/>
          <w:szCs w:val="24"/>
          <w:highlight w:val="yellow"/>
        </w:rPr>
        <w:t>pção 2 -</w:t>
      </w:r>
      <w:r w:rsidRPr="003D5326">
        <w:rPr>
          <w:color w:val="FF0000"/>
          <w:sz w:val="24"/>
          <w:szCs w:val="24"/>
          <w:highlight w:val="yellow"/>
        </w:rPr>
        <w:t xml:space="preserve"> </w:t>
      </w:r>
      <w:commentRangeStart w:id="14"/>
      <w:r w:rsidRPr="003D5326">
        <w:rPr>
          <w:color w:val="FF0000"/>
          <w:sz w:val="24"/>
          <w:szCs w:val="24"/>
          <w:highlight w:val="yellow"/>
        </w:rPr>
        <w:t xml:space="preserve">Sugestão para serviços </w:t>
      </w:r>
      <w:r w:rsidR="00217F33">
        <w:rPr>
          <w:color w:val="FF0000"/>
          <w:sz w:val="24"/>
          <w:szCs w:val="24"/>
          <w:highlight w:val="yellow"/>
        </w:rPr>
        <w:t>COM</w:t>
      </w:r>
      <w:r w:rsidRPr="003D5326">
        <w:rPr>
          <w:color w:val="FF0000"/>
          <w:sz w:val="24"/>
          <w:szCs w:val="24"/>
          <w:highlight w:val="yellow"/>
        </w:rPr>
        <w:t xml:space="preserve"> dedicação exclusiva de mão de obra</w:t>
      </w:r>
      <w:commentRangeEnd w:id="14"/>
      <w:r w:rsidR="00217F33">
        <w:rPr>
          <w:rStyle w:val="Refdecomentrio"/>
          <w:rFonts w:cs="Times New Roman"/>
        </w:rPr>
        <w:commentReference w:id="14"/>
      </w:r>
    </w:p>
    <w:p w14:paraId="117F7376" w14:textId="77777777" w:rsidR="00D85726" w:rsidRPr="00D85726" w:rsidRDefault="00D85726" w:rsidP="00D85726">
      <w:pPr>
        <w:pStyle w:val="NormalWeb"/>
        <w:jc w:val="both"/>
        <w:rPr>
          <w:rFonts w:asciiTheme="minorHAnsi" w:hAnsiTheme="minorHAnsi" w:cstheme="minorHAnsi"/>
          <w:color w:val="000000" w:themeColor="text1"/>
          <w:highlight w:val="yellow"/>
        </w:rPr>
      </w:pPr>
      <w:r w:rsidRPr="00D85726">
        <w:rPr>
          <w:rFonts w:asciiTheme="minorHAnsi" w:hAnsiTheme="minorHAnsi" w:cstheme="minorHAnsi"/>
          <w:color w:val="000000" w:themeColor="text1"/>
          <w:highlight w:val="yellow"/>
        </w:rPr>
        <w:t>Nas contratações de serviços continuados com dedicação exclusiva de mão de obra, faz-se necessária a adoção de critérios rigorosos para a qualificação econômico-financeira das empresas contratadas, com vistas a garantir a adequada execução contratual e a mitigação de riscos operacionais e trabalhistas.</w:t>
      </w:r>
    </w:p>
    <w:p w14:paraId="617D3900" w14:textId="77777777" w:rsidR="00D85726" w:rsidRPr="00D85726" w:rsidRDefault="00D85726" w:rsidP="00D85726">
      <w:pPr>
        <w:pStyle w:val="NormalWeb"/>
        <w:jc w:val="both"/>
        <w:rPr>
          <w:rFonts w:asciiTheme="minorHAnsi" w:hAnsiTheme="minorHAnsi" w:cstheme="minorHAnsi"/>
          <w:color w:val="000000" w:themeColor="text1"/>
          <w:highlight w:val="yellow"/>
        </w:rPr>
      </w:pPr>
      <w:r w:rsidRPr="00D85726">
        <w:rPr>
          <w:rFonts w:asciiTheme="minorHAnsi" w:hAnsiTheme="minorHAnsi" w:cstheme="minorHAnsi"/>
          <w:color w:val="000000" w:themeColor="text1"/>
          <w:highlight w:val="yellow"/>
        </w:rPr>
        <w:t>Nesse contexto, a Administração seguirá as diretrizes estabelecidas pela Instrução Normativa nº 5, de 26 de maio de 2017, atualizada, em especial as disposições contidas no Anexo VII-A, que definem os parâmetros a serem observados para a comprovação da capacidade econômico-financeira das empresas licitantes. Tais exigências visam garantir que as contratadas possuam solidez financeira suficiente para arcar com suas obrigações trabalhistas, previdenciárias e fiscais, assegurando a continuidade e eficiência dos serviços prestados.</w:t>
      </w:r>
    </w:p>
    <w:p w14:paraId="1C00AB9D" w14:textId="77777777" w:rsidR="00D85726" w:rsidRPr="00D85726" w:rsidRDefault="00D85726" w:rsidP="00D85726">
      <w:pPr>
        <w:pStyle w:val="NormalWeb"/>
        <w:jc w:val="both"/>
        <w:rPr>
          <w:rFonts w:asciiTheme="minorHAnsi" w:hAnsiTheme="minorHAnsi" w:cstheme="minorHAnsi"/>
          <w:color w:val="000000" w:themeColor="text1"/>
          <w:highlight w:val="yellow"/>
        </w:rPr>
      </w:pPr>
      <w:r w:rsidRPr="00D85726">
        <w:rPr>
          <w:rFonts w:asciiTheme="minorHAnsi" w:hAnsiTheme="minorHAnsi" w:cstheme="minorHAnsi"/>
          <w:color w:val="000000" w:themeColor="text1"/>
          <w:highlight w:val="yellow"/>
        </w:rPr>
        <w:t>A adoção dessas diretrizes normativas é justificada pela própria natureza dos serviços com dedicação exclusiva de mão de obra, os quais exigem um controle rigoroso sobre a alocação dos recursos humanos e financeiros, de forma a evitar situações que possam comprometer a execução contratual e a segurança jurídica da Administração.</w:t>
      </w:r>
    </w:p>
    <w:p w14:paraId="60C46E1D" w14:textId="77777777" w:rsidR="00D85726" w:rsidRPr="00D85726" w:rsidRDefault="00D85726" w:rsidP="00D85726">
      <w:pPr>
        <w:pStyle w:val="NormalWeb"/>
        <w:jc w:val="both"/>
        <w:rPr>
          <w:rFonts w:asciiTheme="minorHAnsi" w:hAnsiTheme="minorHAnsi" w:cstheme="minorHAnsi"/>
          <w:color w:val="000000" w:themeColor="text1"/>
          <w:highlight w:val="yellow"/>
        </w:rPr>
      </w:pPr>
      <w:r w:rsidRPr="00D85726">
        <w:rPr>
          <w:rFonts w:asciiTheme="minorHAnsi" w:hAnsiTheme="minorHAnsi" w:cstheme="minorHAnsi"/>
          <w:color w:val="000000" w:themeColor="text1"/>
          <w:highlight w:val="yellow"/>
        </w:rPr>
        <w:t>Dessa forma, todas as contratações dessa natureza deverão observar estritamente as diretrizes estabelecidas na referida Instrução Normativa, garantindo a seleção de empresas que possuam condições financeiras adequadas para o fiel cumprimento do contrato, prevenindo riscos de inadimplência e garantindo a execução eficiente dos serviços essenciais à Administração Pública.</w:t>
      </w:r>
    </w:p>
    <w:p w14:paraId="7EBF3BE6" w14:textId="77777777" w:rsidR="00D85726" w:rsidRDefault="00D85726" w:rsidP="00C42D7F">
      <w:pPr>
        <w:pBdr>
          <w:top w:val="nil"/>
          <w:left w:val="nil"/>
          <w:bottom w:val="nil"/>
          <w:right w:val="nil"/>
          <w:between w:val="nil"/>
        </w:pBdr>
        <w:tabs>
          <w:tab w:val="left" w:pos="1418"/>
        </w:tabs>
        <w:spacing w:after="360" w:line="240" w:lineRule="auto"/>
        <w:jc w:val="both"/>
      </w:pPr>
    </w:p>
    <w:p w14:paraId="0000006D" w14:textId="579EB62A" w:rsidR="003A7468" w:rsidRDefault="00000000" w:rsidP="00C42D7F">
      <w:pPr>
        <w:pBdr>
          <w:top w:val="nil"/>
          <w:left w:val="nil"/>
          <w:bottom w:val="nil"/>
          <w:right w:val="nil"/>
          <w:between w:val="nil"/>
        </w:pBdr>
        <w:tabs>
          <w:tab w:val="left" w:pos="1418"/>
        </w:tabs>
        <w:spacing w:after="360" w:line="240" w:lineRule="auto"/>
        <w:jc w:val="both"/>
        <w:rPr>
          <w:color w:val="0000FF"/>
          <w:sz w:val="24"/>
          <w:szCs w:val="24"/>
        </w:rPr>
      </w:pPr>
      <w:hyperlink w:anchor="bookmark=id.3o7alnk">
        <w:r>
          <w:rPr>
            <w:color w:val="000080"/>
            <w:sz w:val="24"/>
            <w:szCs w:val="24"/>
            <w:u w:val="single"/>
          </w:rPr>
          <w:t>Vide Nota Explicativa n. 5.</w:t>
        </w:r>
      </w:hyperlink>
    </w:p>
    <w:p w14:paraId="0000006E" w14:textId="6184133B" w:rsidR="003A7468" w:rsidRDefault="00000000" w:rsidP="00C42D7F">
      <w:pPr>
        <w:pStyle w:val="Ttulo1"/>
        <w:rPr>
          <w:rFonts w:eastAsia="Calibri"/>
        </w:rPr>
      </w:pPr>
      <w:bookmarkStart w:id="15" w:name="bookmark=id.3rdcrjn" w:colFirst="0" w:colLast="0"/>
      <w:bookmarkStart w:id="16" w:name="_Toc181865836"/>
      <w:bookmarkEnd w:id="15"/>
      <w:r>
        <w:rPr>
          <w:rFonts w:eastAsia="Calibri"/>
        </w:rPr>
        <w:t>VEDAÇÃO DA PARTICIPAÇÃO DE CONSÓRCIOS (Art. 15)</w:t>
      </w:r>
      <w:bookmarkEnd w:id="16"/>
    </w:p>
    <w:p w14:paraId="22E2A0D1" w14:textId="77777777" w:rsidR="00AB5B11" w:rsidRPr="00AB5B11" w:rsidRDefault="00AB5B11" w:rsidP="00AB5B11"/>
    <w:p w14:paraId="0000006F"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00000070"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00000071"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lastRenderedPageBreak/>
        <w:t xml:space="preserve">Na presente licitação, será VEDADA a participação de consórcios, com base na seguinte </w:t>
      </w:r>
      <w:r>
        <w:rPr>
          <w:b/>
          <w:color w:val="000000"/>
          <w:sz w:val="24"/>
          <w:szCs w:val="24"/>
        </w:rPr>
        <w:t>justificativa</w:t>
      </w:r>
      <w:r>
        <w:rPr>
          <w:color w:val="000000"/>
          <w:sz w:val="24"/>
          <w:szCs w:val="24"/>
        </w:rPr>
        <w:t>:</w:t>
      </w:r>
    </w:p>
    <w:p w14:paraId="00000072" w14:textId="77777777" w:rsidR="003A7468" w:rsidRDefault="00000000" w:rsidP="00C42D7F">
      <w:pPr>
        <w:pBdr>
          <w:top w:val="nil"/>
          <w:left w:val="nil"/>
          <w:bottom w:val="nil"/>
          <w:right w:val="nil"/>
          <w:between w:val="nil"/>
        </w:pBdr>
        <w:tabs>
          <w:tab w:val="left" w:pos="1418"/>
        </w:tabs>
        <w:spacing w:after="360" w:line="240"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73" w14:textId="77777777" w:rsidR="003A7468" w:rsidRDefault="00000000" w:rsidP="00C42D7F">
      <w:pPr>
        <w:pBdr>
          <w:top w:val="nil"/>
          <w:left w:val="nil"/>
          <w:bottom w:val="nil"/>
          <w:right w:val="nil"/>
          <w:between w:val="nil"/>
        </w:pBdr>
        <w:tabs>
          <w:tab w:val="left" w:pos="1418"/>
        </w:tabs>
        <w:spacing w:after="360" w:line="240" w:lineRule="auto"/>
        <w:jc w:val="both"/>
        <w:rPr>
          <w:color w:val="000080"/>
          <w:sz w:val="24"/>
          <w:szCs w:val="24"/>
          <w:u w:val="single"/>
        </w:rPr>
      </w:pPr>
      <w:hyperlink w:anchor="bookmark=id.1pxezwc">
        <w:r>
          <w:rPr>
            <w:color w:val="000080"/>
            <w:sz w:val="24"/>
            <w:szCs w:val="24"/>
            <w:u w:val="single"/>
          </w:rPr>
          <w:t>Vide Nota Explicativa n. 6.</w:t>
        </w:r>
      </w:hyperlink>
    </w:p>
    <w:p w14:paraId="00000074" w14:textId="6B40385B" w:rsidR="003A7468" w:rsidRDefault="00000000" w:rsidP="00C42D7F">
      <w:pPr>
        <w:pStyle w:val="Ttulo1"/>
        <w:rPr>
          <w:rFonts w:eastAsia="Calibri"/>
        </w:rPr>
      </w:pPr>
      <w:bookmarkStart w:id="17" w:name="bookmark=id.lnxbz9" w:colFirst="0" w:colLast="0"/>
      <w:bookmarkStart w:id="18" w:name="_Toc181865837"/>
      <w:bookmarkEnd w:id="17"/>
      <w:commentRangeStart w:id="19"/>
      <w:r>
        <w:rPr>
          <w:rFonts w:eastAsia="Calibri"/>
        </w:rPr>
        <w:t>VEDAÇÃO DA PARTICIPAÇÃO DE COOPERATIVAS (Art. 16)</w:t>
      </w:r>
      <w:bookmarkEnd w:id="18"/>
      <w:commentRangeEnd w:id="19"/>
      <w:r w:rsidR="00582A5D">
        <w:rPr>
          <w:rStyle w:val="Refdecomentrio"/>
          <w:rFonts w:ascii="Calibri" w:eastAsia="Calibri" w:hAnsi="Calibri" w:cs="Times New Roman"/>
          <w:b w:val="0"/>
        </w:rPr>
        <w:commentReference w:id="19"/>
      </w:r>
    </w:p>
    <w:p w14:paraId="19BEF15F" w14:textId="77777777" w:rsidR="00AB5B11" w:rsidRPr="00AB5B11" w:rsidRDefault="00AB5B11" w:rsidP="00AB5B11"/>
    <w:p w14:paraId="00000075" w14:textId="12B31606" w:rsidR="003A7468" w:rsidRPr="00582A5D" w:rsidRDefault="00A86083">
      <w:pPr>
        <w:pBdr>
          <w:top w:val="nil"/>
          <w:left w:val="nil"/>
          <w:bottom w:val="nil"/>
          <w:right w:val="nil"/>
          <w:between w:val="nil"/>
        </w:pBdr>
        <w:spacing w:after="360" w:line="259" w:lineRule="auto"/>
        <w:jc w:val="both"/>
        <w:rPr>
          <w:color w:val="FF0000"/>
          <w:sz w:val="24"/>
          <w:szCs w:val="24"/>
          <w:highlight w:val="yellow"/>
        </w:rPr>
      </w:pPr>
      <w:r w:rsidRPr="00582A5D">
        <w:rPr>
          <w:color w:val="FF0000"/>
          <w:sz w:val="24"/>
          <w:szCs w:val="24"/>
          <w:highlight w:val="yellow"/>
        </w:rPr>
        <w:t>Opção 1 - Não se aplica</w:t>
      </w:r>
    </w:p>
    <w:p w14:paraId="00000076" w14:textId="6574DD86" w:rsidR="003A7468" w:rsidRDefault="00000000">
      <w:pPr>
        <w:pBdr>
          <w:top w:val="nil"/>
          <w:left w:val="nil"/>
          <w:bottom w:val="nil"/>
          <w:right w:val="nil"/>
          <w:between w:val="nil"/>
        </w:pBdr>
        <w:spacing w:after="360" w:line="259" w:lineRule="auto"/>
        <w:jc w:val="both"/>
        <w:rPr>
          <w:color w:val="FF0000"/>
          <w:sz w:val="24"/>
          <w:szCs w:val="24"/>
        </w:rPr>
      </w:pPr>
      <w:r w:rsidRPr="00582A5D">
        <w:rPr>
          <w:color w:val="FF0000"/>
          <w:sz w:val="24"/>
          <w:szCs w:val="24"/>
          <w:highlight w:val="yellow"/>
        </w:rPr>
        <w:t>Ou</w:t>
      </w:r>
    </w:p>
    <w:p w14:paraId="4F63581D" w14:textId="46CBB57E" w:rsidR="004033A8" w:rsidRDefault="004033A8">
      <w:pPr>
        <w:pBdr>
          <w:top w:val="nil"/>
          <w:left w:val="nil"/>
          <w:bottom w:val="nil"/>
          <w:right w:val="nil"/>
          <w:between w:val="nil"/>
        </w:pBdr>
        <w:spacing w:after="360" w:line="259" w:lineRule="auto"/>
        <w:jc w:val="both"/>
        <w:rPr>
          <w:color w:val="FF0000"/>
          <w:sz w:val="24"/>
          <w:szCs w:val="24"/>
        </w:rPr>
      </w:pPr>
      <w:r w:rsidRPr="004033A8">
        <w:rPr>
          <w:color w:val="FF0000"/>
          <w:sz w:val="24"/>
          <w:szCs w:val="24"/>
          <w:highlight w:val="yellow"/>
        </w:rPr>
        <w:t xml:space="preserve">Opção </w:t>
      </w:r>
      <w:r w:rsidR="00A86083">
        <w:rPr>
          <w:color w:val="FF0000"/>
          <w:sz w:val="24"/>
          <w:szCs w:val="24"/>
          <w:highlight w:val="yellow"/>
        </w:rPr>
        <w:t>2</w:t>
      </w:r>
      <w:r w:rsidRPr="004033A8">
        <w:rPr>
          <w:color w:val="FF0000"/>
          <w:sz w:val="24"/>
          <w:szCs w:val="24"/>
          <w:highlight w:val="yellow"/>
        </w:rPr>
        <w:t xml:space="preserve"> - Sugestão para COMPRAS/AQUISIÇÕES e serviços SEM dedicação exclusiva de mão de obra</w:t>
      </w:r>
    </w:p>
    <w:p w14:paraId="794B84E6" w14:textId="77777777" w:rsidR="005D411F" w:rsidRDefault="005D411F" w:rsidP="005D411F">
      <w:pPr>
        <w:pBdr>
          <w:top w:val="nil"/>
          <w:left w:val="nil"/>
          <w:bottom w:val="nil"/>
          <w:right w:val="nil"/>
          <w:between w:val="nil"/>
        </w:pBdr>
        <w:spacing w:after="360" w:line="259" w:lineRule="auto"/>
        <w:jc w:val="both"/>
        <w:rPr>
          <w:color w:val="000000"/>
          <w:sz w:val="24"/>
          <w:szCs w:val="24"/>
        </w:rPr>
      </w:pPr>
      <w:r>
        <w:rPr>
          <w:color w:val="000000"/>
          <w:sz w:val="24"/>
          <w:szCs w:val="24"/>
        </w:rPr>
        <w:t xml:space="preserve">Na presente licitação, será VEDADA a participação de cooperativas, com base na seguinte </w:t>
      </w:r>
      <w:r>
        <w:rPr>
          <w:b/>
          <w:color w:val="000000"/>
          <w:sz w:val="24"/>
          <w:szCs w:val="24"/>
        </w:rPr>
        <w:t>justificativa</w:t>
      </w:r>
      <w:r>
        <w:rPr>
          <w:color w:val="000000"/>
          <w:sz w:val="24"/>
          <w:szCs w:val="24"/>
        </w:rPr>
        <w:t>:</w:t>
      </w:r>
    </w:p>
    <w:p w14:paraId="00000078" w14:textId="52777595" w:rsidR="003A7468" w:rsidRDefault="00000000" w:rsidP="00C42D7F">
      <w:pPr>
        <w:pBdr>
          <w:top w:val="nil"/>
          <w:left w:val="nil"/>
          <w:bottom w:val="nil"/>
          <w:right w:val="nil"/>
          <w:between w:val="nil"/>
        </w:pBdr>
        <w:tabs>
          <w:tab w:val="left" w:pos="1418"/>
        </w:tabs>
        <w:spacing w:after="360" w:line="240"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4BE6B290" w14:textId="706D05FF" w:rsidR="00582A5D" w:rsidRPr="00582A5D" w:rsidRDefault="00582A5D" w:rsidP="00C42D7F">
      <w:pPr>
        <w:pBdr>
          <w:top w:val="nil"/>
          <w:left w:val="nil"/>
          <w:bottom w:val="nil"/>
          <w:right w:val="nil"/>
          <w:between w:val="nil"/>
        </w:pBdr>
        <w:tabs>
          <w:tab w:val="left" w:pos="1418"/>
        </w:tabs>
        <w:spacing w:after="360" w:line="240" w:lineRule="auto"/>
        <w:jc w:val="both"/>
        <w:rPr>
          <w:color w:val="FF0000"/>
          <w:sz w:val="24"/>
          <w:szCs w:val="24"/>
        </w:rPr>
      </w:pPr>
      <w:r w:rsidRPr="00582A5D">
        <w:rPr>
          <w:color w:val="FF0000"/>
          <w:sz w:val="24"/>
          <w:szCs w:val="24"/>
        </w:rPr>
        <w:t>Ou</w:t>
      </w:r>
    </w:p>
    <w:p w14:paraId="0FDB7DA1" w14:textId="3080EA66" w:rsidR="004033A8" w:rsidRPr="003D5326" w:rsidRDefault="004033A8" w:rsidP="004033A8">
      <w:pPr>
        <w:pBdr>
          <w:top w:val="nil"/>
          <w:left w:val="nil"/>
          <w:bottom w:val="nil"/>
          <w:right w:val="nil"/>
          <w:between w:val="nil"/>
        </w:pBdr>
        <w:spacing w:after="360" w:line="259" w:lineRule="auto"/>
        <w:jc w:val="both"/>
        <w:rPr>
          <w:color w:val="FF0000"/>
          <w:sz w:val="24"/>
          <w:szCs w:val="24"/>
          <w:highlight w:val="yellow"/>
        </w:rPr>
      </w:pPr>
      <w:r w:rsidRPr="003D5326">
        <w:rPr>
          <w:color w:val="FF0000"/>
          <w:sz w:val="24"/>
          <w:szCs w:val="24"/>
          <w:highlight w:val="yellow"/>
        </w:rPr>
        <w:t>O</w:t>
      </w:r>
      <w:r>
        <w:rPr>
          <w:color w:val="FF0000"/>
          <w:sz w:val="24"/>
          <w:szCs w:val="24"/>
          <w:highlight w:val="yellow"/>
        </w:rPr>
        <w:t xml:space="preserve">pção </w:t>
      </w:r>
      <w:r w:rsidR="00A86083">
        <w:rPr>
          <w:color w:val="FF0000"/>
          <w:sz w:val="24"/>
          <w:szCs w:val="24"/>
          <w:highlight w:val="yellow"/>
        </w:rPr>
        <w:t>3</w:t>
      </w:r>
      <w:r>
        <w:rPr>
          <w:color w:val="FF0000"/>
          <w:sz w:val="24"/>
          <w:szCs w:val="24"/>
          <w:highlight w:val="yellow"/>
        </w:rPr>
        <w:t xml:space="preserve"> -</w:t>
      </w:r>
      <w:r w:rsidRPr="003D5326">
        <w:rPr>
          <w:color w:val="FF0000"/>
          <w:sz w:val="24"/>
          <w:szCs w:val="24"/>
          <w:highlight w:val="yellow"/>
        </w:rPr>
        <w:t xml:space="preserve"> </w:t>
      </w:r>
      <w:commentRangeStart w:id="20"/>
      <w:r w:rsidRPr="003D5326">
        <w:rPr>
          <w:color w:val="FF0000"/>
          <w:sz w:val="24"/>
          <w:szCs w:val="24"/>
          <w:highlight w:val="yellow"/>
        </w:rPr>
        <w:t xml:space="preserve">Sugestão para serviços </w:t>
      </w:r>
      <w:r>
        <w:rPr>
          <w:color w:val="FF0000"/>
          <w:sz w:val="24"/>
          <w:szCs w:val="24"/>
          <w:highlight w:val="yellow"/>
        </w:rPr>
        <w:t>COM</w:t>
      </w:r>
      <w:r w:rsidRPr="003D5326">
        <w:rPr>
          <w:color w:val="FF0000"/>
          <w:sz w:val="24"/>
          <w:szCs w:val="24"/>
          <w:highlight w:val="yellow"/>
        </w:rPr>
        <w:t xml:space="preserve"> dedicação exclusiva de mão de obra</w:t>
      </w:r>
      <w:commentRangeEnd w:id="20"/>
      <w:r>
        <w:rPr>
          <w:rStyle w:val="Refdecomentrio"/>
          <w:rFonts w:cs="Times New Roman"/>
        </w:rPr>
        <w:commentReference w:id="20"/>
      </w:r>
    </w:p>
    <w:p w14:paraId="487DF8C7" w14:textId="77777777" w:rsidR="003D5326" w:rsidRPr="003D5326" w:rsidRDefault="003D5326" w:rsidP="003D5326">
      <w:pPr>
        <w:pStyle w:val="NormalWeb"/>
        <w:jc w:val="both"/>
        <w:rPr>
          <w:rFonts w:asciiTheme="minorHAnsi" w:hAnsiTheme="minorHAnsi" w:cstheme="minorHAnsi"/>
          <w:color w:val="000000" w:themeColor="text1"/>
          <w:highlight w:val="yellow"/>
        </w:rPr>
      </w:pPr>
      <w:r w:rsidRPr="003D5326">
        <w:rPr>
          <w:rFonts w:asciiTheme="minorHAnsi" w:hAnsiTheme="minorHAnsi" w:cstheme="minorHAnsi"/>
          <w:color w:val="000000" w:themeColor="text1"/>
          <w:highlight w:val="yellow"/>
        </w:rPr>
        <w:t>Na presente licitação, a participação de sociedades cooperativas será expressamente vedada, com fundamento nos dispositivos legais e normativos aplicáveis, conforme a seguir justificado.</w:t>
      </w:r>
    </w:p>
    <w:p w14:paraId="23BDD2AC" w14:textId="77777777" w:rsidR="003D5326" w:rsidRPr="003D5326" w:rsidRDefault="003D5326" w:rsidP="003D5326">
      <w:pPr>
        <w:pStyle w:val="NormalWeb"/>
        <w:jc w:val="both"/>
        <w:rPr>
          <w:rFonts w:asciiTheme="minorHAnsi" w:hAnsiTheme="minorHAnsi" w:cstheme="minorHAnsi"/>
          <w:color w:val="000000" w:themeColor="text1"/>
          <w:highlight w:val="yellow"/>
        </w:rPr>
      </w:pPr>
      <w:r w:rsidRPr="003D5326">
        <w:rPr>
          <w:rFonts w:asciiTheme="minorHAnsi" w:hAnsiTheme="minorHAnsi" w:cstheme="minorHAnsi"/>
          <w:color w:val="000000" w:themeColor="text1"/>
          <w:highlight w:val="yellow"/>
        </w:rPr>
        <w:t>A Lei nº 14.133/2021, em seu art. 16, estabelece que a participação de cooperativas é permitida desde que observados os requisitos legais aplicáveis. No entanto, a contratação de serviços com dedicação exclusiva de mão de obra, conforme previsto no art. 6º, inciso XVI, da mesma lei, impõe requisitos que são incompatíveis com a natureza das cooperativas, tais como:</w:t>
      </w:r>
    </w:p>
    <w:p w14:paraId="4447C4EF" w14:textId="77777777" w:rsidR="003D5326" w:rsidRPr="003D5326" w:rsidRDefault="003D5326" w:rsidP="003D5326">
      <w:pPr>
        <w:pStyle w:val="NormalWeb"/>
        <w:jc w:val="both"/>
        <w:rPr>
          <w:rFonts w:asciiTheme="minorHAnsi" w:hAnsiTheme="minorHAnsi" w:cstheme="minorHAnsi"/>
          <w:color w:val="000000" w:themeColor="text1"/>
          <w:highlight w:val="yellow"/>
        </w:rPr>
      </w:pPr>
      <w:r w:rsidRPr="003D5326">
        <w:rPr>
          <w:rFonts w:asciiTheme="minorHAnsi" w:hAnsiTheme="minorHAnsi" w:cstheme="minorHAnsi"/>
          <w:color w:val="000000" w:themeColor="text1"/>
          <w:highlight w:val="yellow"/>
        </w:rPr>
        <w:t xml:space="preserve">a) Presença dos empregados do contratado nas dependências do órgão para prestação dos serviços; b) Vedação ao compartilhamento de recursos humanos e materiais para execução simultânea de outros contratos; c) Permissão expressa para fiscalização, pelo </w:t>
      </w:r>
      <w:r w:rsidRPr="003D5326">
        <w:rPr>
          <w:rFonts w:asciiTheme="minorHAnsi" w:hAnsiTheme="minorHAnsi" w:cstheme="minorHAnsi"/>
          <w:color w:val="000000" w:themeColor="text1"/>
          <w:highlight w:val="yellow"/>
        </w:rPr>
        <w:lastRenderedPageBreak/>
        <w:t>contratante, quanto à distribuição, controle e supervisão dos recursos humanos alocados.</w:t>
      </w:r>
    </w:p>
    <w:p w14:paraId="105AE45C" w14:textId="77777777" w:rsidR="003D5326" w:rsidRPr="003D5326" w:rsidRDefault="003D5326" w:rsidP="003D5326">
      <w:pPr>
        <w:pStyle w:val="NormalWeb"/>
        <w:jc w:val="both"/>
        <w:rPr>
          <w:rFonts w:asciiTheme="minorHAnsi" w:hAnsiTheme="minorHAnsi" w:cstheme="minorHAnsi"/>
          <w:color w:val="000000" w:themeColor="text1"/>
          <w:highlight w:val="yellow"/>
        </w:rPr>
      </w:pPr>
      <w:r w:rsidRPr="003D5326">
        <w:rPr>
          <w:rFonts w:asciiTheme="minorHAnsi" w:hAnsiTheme="minorHAnsi" w:cstheme="minorHAnsi"/>
          <w:color w:val="000000" w:themeColor="text1"/>
          <w:highlight w:val="yellow"/>
        </w:rPr>
        <w:t>O Parecer n. 00002/2023/DECOR/CGU/AGU, aprovado pelo Despacho de Aprovação n. 00006/2023/SGPP/CGU/AGU, esclarece que, mesmo sob a ótica da nova lei de licitações, é de difícil admissibilidade a participação de cooperativas em licitações para a prestação de serviços contínuos com dedicação exclusiva de mão de obra. Tal entendimento decorre da incompatibilidade do modelo cooperativista com as exigências de subordinação, pessoalidade e fiscalização prévia e permanente do serviço prestado.</w:t>
      </w:r>
    </w:p>
    <w:p w14:paraId="09F7679B" w14:textId="77777777" w:rsidR="003D5326" w:rsidRPr="003D5326" w:rsidRDefault="003D5326" w:rsidP="003D5326">
      <w:pPr>
        <w:pStyle w:val="NormalWeb"/>
        <w:jc w:val="both"/>
        <w:rPr>
          <w:rFonts w:asciiTheme="minorHAnsi" w:hAnsiTheme="minorHAnsi" w:cstheme="minorHAnsi"/>
          <w:color w:val="000000" w:themeColor="text1"/>
          <w:highlight w:val="yellow"/>
        </w:rPr>
      </w:pPr>
      <w:r w:rsidRPr="003D5326">
        <w:rPr>
          <w:rFonts w:asciiTheme="minorHAnsi" w:hAnsiTheme="minorHAnsi" w:cstheme="minorHAnsi"/>
          <w:color w:val="000000" w:themeColor="text1"/>
          <w:highlight w:val="yellow"/>
        </w:rPr>
        <w:t>Ademais, a Súmula 281 do Tribunal de Contas da União (TCU) reitera que é vedada a contratação de cooperativas para atividades que envolvam subordinação jurídica entre o contratado e a administração pública, exigindo pessoalidade e habitualidade na prestação dos serviços.</w:t>
      </w:r>
    </w:p>
    <w:p w14:paraId="734E520A" w14:textId="77777777" w:rsidR="003D5326" w:rsidRPr="003D5326" w:rsidRDefault="003D5326" w:rsidP="003D5326">
      <w:pPr>
        <w:pStyle w:val="NormalWeb"/>
        <w:jc w:val="both"/>
        <w:rPr>
          <w:rFonts w:asciiTheme="minorHAnsi" w:hAnsiTheme="minorHAnsi" w:cstheme="minorHAnsi"/>
          <w:color w:val="000000" w:themeColor="text1"/>
          <w:highlight w:val="yellow"/>
        </w:rPr>
      </w:pPr>
      <w:r w:rsidRPr="003D5326">
        <w:rPr>
          <w:rFonts w:asciiTheme="minorHAnsi" w:hAnsiTheme="minorHAnsi" w:cstheme="minorHAnsi"/>
          <w:color w:val="000000" w:themeColor="text1"/>
          <w:highlight w:val="yellow"/>
        </w:rPr>
        <w:t>Outro fator relevante é a possibilidade de intermediação irregular de mão de obra, que ocorre quando a cooperativa atua de forma análoga a uma empresa prestadora de serviços, mascarando uma relação empregatícia. Tal situação pode implicar na responsabilização da Administração Pública, conforme disposto na Súmula 331 do Tribunal Superior do Trabalho (TST), que prevê a responsabilidade subsidiária do ente público em caso de descumprimento das obrigações trabalhistas pela contratada.</w:t>
      </w:r>
    </w:p>
    <w:p w14:paraId="1EAE3455" w14:textId="77777777" w:rsidR="003D5326" w:rsidRPr="003D5326" w:rsidRDefault="003D5326" w:rsidP="003D5326">
      <w:pPr>
        <w:pStyle w:val="NormalWeb"/>
        <w:jc w:val="both"/>
        <w:rPr>
          <w:rFonts w:asciiTheme="minorHAnsi" w:hAnsiTheme="minorHAnsi" w:cstheme="minorHAnsi"/>
          <w:color w:val="000000" w:themeColor="text1"/>
          <w:highlight w:val="yellow"/>
        </w:rPr>
      </w:pPr>
      <w:r w:rsidRPr="003D5326">
        <w:rPr>
          <w:rFonts w:asciiTheme="minorHAnsi" w:hAnsiTheme="minorHAnsi" w:cstheme="minorHAnsi"/>
          <w:color w:val="000000" w:themeColor="text1"/>
          <w:highlight w:val="yellow"/>
        </w:rPr>
        <w:t>Ainda, o Termo de Conciliação firmado entre o Ministério Público do Trabalho (MPT) e a Advocacia-Geral da União (AGU) reforça que a contratação de cooperativas não afasta a caracterização de vínculo empregatício quando verificados elementos de subordinação e pessoalidade, sendo vedada a utilização desse modelo para intermediação irregular de mão de obra.</w:t>
      </w:r>
    </w:p>
    <w:p w14:paraId="1C1A6D88" w14:textId="77777777" w:rsidR="003D5326" w:rsidRPr="003D5326" w:rsidRDefault="003D5326" w:rsidP="003D5326">
      <w:pPr>
        <w:pStyle w:val="NormalWeb"/>
        <w:jc w:val="both"/>
        <w:rPr>
          <w:rFonts w:asciiTheme="minorHAnsi" w:hAnsiTheme="minorHAnsi" w:cstheme="minorHAnsi"/>
          <w:color w:val="FF0000"/>
        </w:rPr>
      </w:pPr>
      <w:r w:rsidRPr="003D5326">
        <w:rPr>
          <w:rFonts w:asciiTheme="minorHAnsi" w:hAnsiTheme="minorHAnsi" w:cstheme="minorHAnsi"/>
          <w:color w:val="000000" w:themeColor="text1"/>
          <w:highlight w:val="yellow"/>
        </w:rPr>
        <w:t>Diante do exposto, e considerando os riscos jurídicos e operacionais envolvidos, a presente licitação vedará expressamente a participação de cooperativas para a execução dos serviços com dedicação exclusiva de mão de obra, resguardando a conformidade do processo licitatório com a legislação vigente e garantindo maior segurança jurídica ao órgão contratante.</w:t>
      </w:r>
    </w:p>
    <w:p w14:paraId="00000079" w14:textId="77777777" w:rsidR="003A7468" w:rsidRDefault="00000000" w:rsidP="00C42D7F">
      <w:pPr>
        <w:pBdr>
          <w:top w:val="nil"/>
          <w:left w:val="nil"/>
          <w:bottom w:val="nil"/>
          <w:right w:val="nil"/>
          <w:between w:val="nil"/>
        </w:pBdr>
        <w:tabs>
          <w:tab w:val="left" w:pos="1418"/>
        </w:tabs>
        <w:spacing w:after="360" w:line="240" w:lineRule="auto"/>
        <w:jc w:val="both"/>
        <w:rPr>
          <w:color w:val="0000FF"/>
          <w:sz w:val="24"/>
          <w:szCs w:val="24"/>
        </w:rPr>
      </w:pPr>
      <w:hyperlink w:anchor="bookmark=id.2p2csry">
        <w:r>
          <w:rPr>
            <w:color w:val="000080"/>
            <w:sz w:val="24"/>
            <w:szCs w:val="24"/>
            <w:u w:val="single"/>
          </w:rPr>
          <w:t>Vide Nota Explicativa n. 7.</w:t>
        </w:r>
      </w:hyperlink>
    </w:p>
    <w:p w14:paraId="0000007A" w14:textId="4D3E9C28" w:rsidR="003A7468" w:rsidRDefault="00000000" w:rsidP="00C42D7F">
      <w:pPr>
        <w:pStyle w:val="Ttulo1"/>
        <w:rPr>
          <w:rFonts w:eastAsia="Calibri"/>
        </w:rPr>
      </w:pPr>
      <w:bookmarkStart w:id="21" w:name="bookmark=id.1ksv4uv" w:colFirst="0" w:colLast="0"/>
      <w:bookmarkStart w:id="22" w:name="_Toc181865838"/>
      <w:bookmarkEnd w:id="21"/>
      <w:r>
        <w:rPr>
          <w:rFonts w:eastAsia="Calibri"/>
        </w:rPr>
        <w:t>INDICAÇÃO DE MARCA OU MODELO DO OBJETO (Art. 41, I)</w:t>
      </w:r>
      <w:bookmarkEnd w:id="22"/>
    </w:p>
    <w:p w14:paraId="75F991C8" w14:textId="77777777" w:rsidR="00AB5B11" w:rsidRPr="00AB5B11" w:rsidRDefault="00AB5B11" w:rsidP="00AB5B11"/>
    <w:p w14:paraId="0000007B"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0000007C"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0000007D"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 xml:space="preserve">SERÁ ADMITIDA a indicação das </w:t>
      </w:r>
      <w:r>
        <w:rPr>
          <w:color w:val="FF0000"/>
          <w:sz w:val="24"/>
          <w:szCs w:val="24"/>
        </w:rPr>
        <w:t>marcas/características ou modelos XXXXXX</w:t>
      </w:r>
      <w:r>
        <w:rPr>
          <w:color w:val="000000"/>
          <w:sz w:val="24"/>
          <w:szCs w:val="24"/>
        </w:rPr>
        <w:t xml:space="preserve">, com base na seguinte </w:t>
      </w:r>
      <w:r>
        <w:rPr>
          <w:b/>
          <w:color w:val="000000"/>
          <w:sz w:val="24"/>
          <w:szCs w:val="24"/>
        </w:rPr>
        <w:t>justificativa</w:t>
      </w:r>
      <w:r>
        <w:rPr>
          <w:color w:val="000000"/>
          <w:sz w:val="24"/>
          <w:szCs w:val="24"/>
        </w:rPr>
        <w:t>:</w:t>
      </w:r>
    </w:p>
    <w:p w14:paraId="0000007E"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lastRenderedPageBreak/>
        <w:t>_____________________________________________________________________________________________________________________________________________________________________________________________________________________</w:t>
      </w:r>
    </w:p>
    <w:p w14:paraId="0000007F" w14:textId="025A8B0A" w:rsidR="003A7468" w:rsidRDefault="00000000" w:rsidP="00C42D7F">
      <w:pPr>
        <w:pStyle w:val="Ttulo1"/>
        <w:rPr>
          <w:rFonts w:eastAsia="Calibri"/>
        </w:rPr>
      </w:pPr>
      <w:bookmarkStart w:id="23" w:name="_Toc181865839"/>
      <w:r>
        <w:rPr>
          <w:rFonts w:eastAsia="Calibri"/>
        </w:rPr>
        <w:t>EXIGÊNCIA DE AMOSTRAS (Art. 41, II)</w:t>
      </w:r>
      <w:bookmarkEnd w:id="23"/>
    </w:p>
    <w:p w14:paraId="6694A8F7" w14:textId="77777777" w:rsidR="00AB5B11" w:rsidRPr="00AB5B11" w:rsidRDefault="00AB5B11" w:rsidP="00AB5B11"/>
    <w:p w14:paraId="00000080"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00000081"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00000082"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Na presente licitação, será EXIGIDA a apresentação de amostras, com base na seguinte justificativa:</w:t>
      </w:r>
    </w:p>
    <w:p w14:paraId="00000083"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84"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Foram definidos os seguintes critérios técnicos de avaliação das amostras:</w:t>
      </w:r>
    </w:p>
    <w:p w14:paraId="00000085"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86" w14:textId="7022FD9F" w:rsidR="003A7468" w:rsidRDefault="00000000" w:rsidP="00C42D7F">
      <w:pPr>
        <w:pStyle w:val="Ttulo1"/>
        <w:rPr>
          <w:rFonts w:eastAsia="Calibri"/>
        </w:rPr>
      </w:pPr>
      <w:bookmarkStart w:id="24" w:name="_Toc181865840"/>
      <w:r>
        <w:rPr>
          <w:rFonts w:eastAsia="Calibri"/>
        </w:rPr>
        <w:t>CARTA DE SOLIDARIEDADE (Art. 41, IV)</w:t>
      </w:r>
      <w:bookmarkEnd w:id="24"/>
    </w:p>
    <w:p w14:paraId="0968B134" w14:textId="77777777" w:rsidR="00AB5B11" w:rsidRPr="00AB5B11" w:rsidRDefault="00AB5B11" w:rsidP="00AB5B11"/>
    <w:p w14:paraId="00000087"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00000088"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00000089"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Na presente licitação, será EXIGIDA a apresentação de carta de solidariedade emitida pelo fabricante, que assegure a execução do contrato, no caso de licitante revendedor ou distribuidor, com base na seguinte justificativa:</w:t>
      </w:r>
    </w:p>
    <w:p w14:paraId="0000008B" w14:textId="5664789E" w:rsidR="003A7468" w:rsidRPr="00C42D7F" w:rsidRDefault="00000000" w:rsidP="00C42D7F">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8C" w14:textId="67743AA9" w:rsidR="003A7468" w:rsidRDefault="00000000" w:rsidP="00C42D7F">
      <w:pPr>
        <w:pStyle w:val="Ttulo1"/>
        <w:rPr>
          <w:rFonts w:ascii="Calibri" w:eastAsia="Calibri" w:hAnsi="Calibri" w:cs="Calibri"/>
          <w:smallCaps/>
          <w:sz w:val="20"/>
          <w:szCs w:val="20"/>
        </w:rPr>
      </w:pPr>
      <w:bookmarkStart w:id="25" w:name="_Toc181865841"/>
      <w:r>
        <w:rPr>
          <w:rFonts w:ascii="Calibri" w:eastAsia="Calibri" w:hAnsi="Calibri" w:cs="Calibri"/>
          <w:szCs w:val="24"/>
        </w:rPr>
        <w:t xml:space="preserve">FORMAÇÃO DE GRUPO(S)/LOTE(S) (Art. 82, </w:t>
      </w:r>
      <w:r>
        <w:rPr>
          <w:rFonts w:ascii="Calibri" w:eastAsia="Calibri" w:hAnsi="Calibri" w:cs="Calibri"/>
          <w:smallCaps/>
          <w:sz w:val="20"/>
          <w:szCs w:val="20"/>
        </w:rPr>
        <w:t>§1º)</w:t>
      </w:r>
      <w:bookmarkEnd w:id="25"/>
    </w:p>
    <w:p w14:paraId="70FB497F" w14:textId="77777777" w:rsidR="00C42D7F" w:rsidRPr="00C42D7F" w:rsidRDefault="00C42D7F" w:rsidP="00C42D7F"/>
    <w:p w14:paraId="0000008D"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0000008E"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lastRenderedPageBreak/>
        <w:t>Ou</w:t>
      </w:r>
    </w:p>
    <w:p w14:paraId="0000008F"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 xml:space="preserve">Na presente licitação a adjudicação/homologação será por </w:t>
      </w:r>
      <w:sdt>
        <w:sdtPr>
          <w:tag w:val="goog_rdk_4"/>
          <w:id w:val="-1748720704"/>
        </w:sdtPr>
        <w:sdtContent/>
      </w:sdt>
      <w:r>
        <w:rPr>
          <w:color w:val="000000"/>
          <w:sz w:val="24"/>
          <w:szCs w:val="24"/>
        </w:rPr>
        <w:t>LOTE/GRUPO, com base na seguinte justificativa:</w:t>
      </w:r>
    </w:p>
    <w:p w14:paraId="00000090" w14:textId="77777777" w:rsidR="003A7468" w:rsidRDefault="00000000">
      <w:pPr>
        <w:pBdr>
          <w:top w:val="nil"/>
          <w:left w:val="nil"/>
          <w:bottom w:val="nil"/>
          <w:right w:val="nil"/>
          <w:between w:val="nil"/>
        </w:pBdr>
        <w:spacing w:after="360" w:line="259" w:lineRule="auto"/>
        <w:jc w:val="both"/>
        <w:rPr>
          <w:color w:val="000000"/>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91" w14:textId="1062D5DC" w:rsidR="003A7468" w:rsidRDefault="00000000" w:rsidP="00C42D7F">
      <w:pPr>
        <w:pStyle w:val="Ttulo1"/>
        <w:rPr>
          <w:rFonts w:eastAsia="Calibri"/>
        </w:rPr>
      </w:pPr>
      <w:bookmarkStart w:id="26" w:name="_Toc181865842"/>
      <w:r>
        <w:rPr>
          <w:rFonts w:eastAsia="Calibri"/>
        </w:rPr>
        <w:t>ORÇAMENTO SIGILOSO (Art. 24)</w:t>
      </w:r>
      <w:bookmarkEnd w:id="26"/>
    </w:p>
    <w:p w14:paraId="3AB314B7" w14:textId="77777777" w:rsidR="00AB5B11" w:rsidRPr="00AB5B11" w:rsidRDefault="00AB5B11" w:rsidP="00AB5B11"/>
    <w:p w14:paraId="00000092"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00000093"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00000094"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Na presente licitação o orçamento tem caráter sigiloso, com base na seguinte justificativa:</w:t>
      </w:r>
    </w:p>
    <w:p w14:paraId="00000095"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96" w14:textId="032E8860" w:rsidR="003A7468" w:rsidRDefault="00000000" w:rsidP="00C42D7F">
      <w:pPr>
        <w:pStyle w:val="Ttulo1"/>
        <w:rPr>
          <w:rFonts w:eastAsia="Calibri"/>
          <w:smallCaps/>
        </w:rPr>
      </w:pPr>
      <w:bookmarkStart w:id="27" w:name="_Toc181865843"/>
      <w:r>
        <w:rPr>
          <w:rFonts w:eastAsia="Calibri"/>
        </w:rPr>
        <w:t>INVERSÃO DE FASES (</w:t>
      </w:r>
      <w:r w:rsidRPr="00C42D7F">
        <w:rPr>
          <w:rFonts w:eastAsia="Calibri"/>
        </w:rPr>
        <w:t xml:space="preserve">Art. 17, </w:t>
      </w:r>
      <w:r w:rsidRPr="00C42D7F">
        <w:rPr>
          <w:rFonts w:eastAsia="Calibri"/>
          <w:smallCaps/>
        </w:rPr>
        <w:t>§1º)</w:t>
      </w:r>
      <w:bookmarkEnd w:id="27"/>
    </w:p>
    <w:p w14:paraId="2B3280D3" w14:textId="77777777" w:rsidR="00AB5B11" w:rsidRPr="00AB5B11" w:rsidRDefault="00AB5B11" w:rsidP="00AB5B11"/>
    <w:p w14:paraId="00000097"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00000098"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00000099"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Na presente contratação há a necessidade da inversão de fases, com base na seguinte justificativa:</w:t>
      </w:r>
    </w:p>
    <w:p w14:paraId="0000009A"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9B" w14:textId="77777777" w:rsidR="003A7468" w:rsidRDefault="00000000">
      <w:pPr>
        <w:pBdr>
          <w:top w:val="nil"/>
          <w:left w:val="nil"/>
          <w:bottom w:val="nil"/>
          <w:right w:val="nil"/>
          <w:between w:val="nil"/>
        </w:pBdr>
        <w:spacing w:after="360" w:line="259" w:lineRule="auto"/>
        <w:jc w:val="both"/>
        <w:rPr>
          <w:color w:val="000000"/>
          <w:sz w:val="24"/>
          <w:szCs w:val="24"/>
        </w:rPr>
      </w:pPr>
      <w:r w:rsidRPr="00690E2E">
        <w:rPr>
          <w:color w:val="000000"/>
          <w:sz w:val="24"/>
          <w:szCs w:val="24"/>
          <w:highlight w:val="cyan"/>
        </w:rPr>
        <w:t>Importante: A funcionalidade de inversão de fases ainda não foi implementada pelo Governo Federal na plataforma compras.gov. Nesse caso, recomenda-se ainda não utilizar de tal possibilidade.</w:t>
      </w:r>
    </w:p>
    <w:p w14:paraId="0000009C" w14:textId="4B84F01A" w:rsidR="003A7468" w:rsidRPr="00AB5B11" w:rsidRDefault="00000000" w:rsidP="00C42D7F">
      <w:pPr>
        <w:pStyle w:val="Ttulo1"/>
        <w:rPr>
          <w:rFonts w:eastAsia="Calibri"/>
          <w:smallCaps/>
          <w:szCs w:val="24"/>
        </w:rPr>
      </w:pPr>
      <w:bookmarkStart w:id="28" w:name="_Toc181865844"/>
      <w:r w:rsidRPr="00AB5B11">
        <w:rPr>
          <w:rFonts w:eastAsia="Calibri"/>
          <w:szCs w:val="24"/>
        </w:rPr>
        <w:lastRenderedPageBreak/>
        <w:t xml:space="preserve">JUSTIFICATIVA PARA REALIZAÇÃO DE PREGÃO/CONCORRÊNCIA NA FORMA PRESENCIAL (Art. 17, </w:t>
      </w:r>
      <w:r w:rsidRPr="00AB5B11">
        <w:rPr>
          <w:rFonts w:eastAsia="Calibri"/>
          <w:smallCaps/>
          <w:szCs w:val="24"/>
        </w:rPr>
        <w:t>§2º)</w:t>
      </w:r>
      <w:bookmarkEnd w:id="28"/>
    </w:p>
    <w:p w14:paraId="45FBF0EF" w14:textId="77777777" w:rsidR="00AB5B11" w:rsidRPr="00AB5B11" w:rsidRDefault="00AB5B11" w:rsidP="00AB5B11"/>
    <w:p w14:paraId="0000009D"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0000009E"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0000009F"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A presente contratação será realizada na forma presencial, com base na seguinte justificativa:</w:t>
      </w:r>
    </w:p>
    <w:p w14:paraId="000000A0"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A1" w14:textId="6829408D" w:rsidR="003A7468" w:rsidRDefault="00000000" w:rsidP="00C42D7F">
      <w:pPr>
        <w:pBdr>
          <w:top w:val="nil"/>
          <w:left w:val="nil"/>
          <w:bottom w:val="nil"/>
          <w:right w:val="nil"/>
          <w:between w:val="nil"/>
        </w:pBdr>
        <w:tabs>
          <w:tab w:val="left" w:pos="1418"/>
        </w:tabs>
        <w:spacing w:after="360" w:line="240" w:lineRule="auto"/>
        <w:jc w:val="both"/>
        <w:rPr>
          <w:color w:val="000000"/>
        </w:rPr>
      </w:pPr>
      <w:r w:rsidRPr="00690E2E">
        <w:rPr>
          <w:color w:val="000000"/>
          <w:highlight w:val="cyan"/>
        </w:rPr>
        <w:t>IMPORTANTE: A realização de pregão/concorrência na forma presencial deve ser devidamente justificada com indicação de fatores técnicos que inviabilizem a sua realização na forma eletrônica.</w:t>
      </w:r>
      <w:r>
        <w:rPr>
          <w:color w:val="000000"/>
        </w:rPr>
        <w:t xml:space="preserve"> </w:t>
      </w:r>
    </w:p>
    <w:p w14:paraId="119E410F" w14:textId="7F329C22" w:rsidR="00CD60F3" w:rsidRDefault="00CD60F3" w:rsidP="00C42D7F">
      <w:pPr>
        <w:pBdr>
          <w:top w:val="nil"/>
          <w:left w:val="nil"/>
          <w:bottom w:val="nil"/>
          <w:right w:val="nil"/>
          <w:between w:val="nil"/>
        </w:pBdr>
        <w:tabs>
          <w:tab w:val="left" w:pos="1418"/>
        </w:tabs>
        <w:spacing w:after="360" w:line="240" w:lineRule="auto"/>
        <w:jc w:val="both"/>
        <w:rPr>
          <w:color w:val="000000"/>
        </w:rPr>
      </w:pPr>
    </w:p>
    <w:p w14:paraId="2353B53A" w14:textId="3C5C0850" w:rsidR="00CD60F3" w:rsidRDefault="00CD60F3" w:rsidP="00CD60F3">
      <w:pPr>
        <w:pStyle w:val="Ttulo1"/>
        <w:rPr>
          <w:rFonts w:eastAsia="Calibri"/>
        </w:rPr>
      </w:pPr>
      <w:bookmarkStart w:id="29" w:name="_Toc181865845"/>
      <w:r>
        <w:rPr>
          <w:rFonts w:eastAsia="Calibri"/>
        </w:rPr>
        <w:t>JUSTIFICATIVA PARA A NÃO UTILIZAÇÃO DOS MODELOS PADRONIZADOS</w:t>
      </w:r>
      <w:bookmarkEnd w:id="29"/>
    </w:p>
    <w:p w14:paraId="5D5C295E" w14:textId="77777777" w:rsidR="00CD60F3" w:rsidRPr="00AB5B11" w:rsidRDefault="00CD60F3" w:rsidP="00CD60F3"/>
    <w:p w14:paraId="33ABD6F0" w14:textId="77777777" w:rsidR="00CD60F3" w:rsidRDefault="00CD60F3" w:rsidP="00CD60F3">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62617C38" w14:textId="77777777" w:rsidR="00CD60F3" w:rsidRDefault="00CD60F3" w:rsidP="00CD60F3">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50E751AD" w14:textId="3D10B3FE" w:rsidR="00CD60F3" w:rsidRDefault="00CD60F3" w:rsidP="00CD60F3">
      <w:pPr>
        <w:pBdr>
          <w:top w:val="nil"/>
          <w:left w:val="nil"/>
          <w:bottom w:val="nil"/>
          <w:right w:val="nil"/>
          <w:between w:val="nil"/>
        </w:pBdr>
        <w:spacing w:after="360" w:line="259" w:lineRule="auto"/>
        <w:jc w:val="both"/>
        <w:rPr>
          <w:color w:val="000000"/>
          <w:sz w:val="24"/>
          <w:szCs w:val="24"/>
        </w:rPr>
      </w:pPr>
      <w:r w:rsidRPr="00CD60F3">
        <w:rPr>
          <w:color w:val="000000"/>
          <w:sz w:val="24"/>
          <w:szCs w:val="24"/>
        </w:rPr>
        <w:t xml:space="preserve">Na presente contratação, não foram utilizados os modelos padronizados, </w:t>
      </w:r>
      <w:r>
        <w:rPr>
          <w:color w:val="000000"/>
          <w:sz w:val="24"/>
          <w:szCs w:val="24"/>
        </w:rPr>
        <w:t>com base na seguinte justificativa</w:t>
      </w:r>
      <w:r w:rsidRPr="00FC38F3">
        <w:rPr>
          <w:color w:val="000000"/>
          <w:sz w:val="24"/>
          <w:szCs w:val="24"/>
        </w:rPr>
        <w:t>:</w:t>
      </w:r>
    </w:p>
    <w:p w14:paraId="539CD3B0" w14:textId="553531D0" w:rsidR="00CD60F3" w:rsidRDefault="00CD60F3" w:rsidP="00CD60F3">
      <w:pPr>
        <w:pBdr>
          <w:top w:val="nil"/>
          <w:left w:val="nil"/>
          <w:bottom w:val="nil"/>
          <w:right w:val="nil"/>
          <w:between w:val="nil"/>
        </w:pBdr>
        <w:tabs>
          <w:tab w:val="left" w:pos="1418"/>
        </w:tabs>
        <w:spacing w:after="360" w:line="240" w:lineRule="auto"/>
        <w:jc w:val="both"/>
        <w:rPr>
          <w:color w:val="000000"/>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A2" w14:textId="405E1B33" w:rsidR="003A7468" w:rsidRDefault="00000000" w:rsidP="00C42D7F">
      <w:pPr>
        <w:pStyle w:val="Ttulo1"/>
        <w:rPr>
          <w:rFonts w:eastAsia="Calibri"/>
        </w:rPr>
      </w:pPr>
      <w:bookmarkStart w:id="30" w:name="_Toc181865846"/>
      <w:r>
        <w:rPr>
          <w:rFonts w:eastAsia="Calibri"/>
        </w:rPr>
        <w:t xml:space="preserve">JUSTIFICATIVA PARA A NÃO ELABORAÇÃO DO ESTUDO TÉCNICO PRELIMINAR </w:t>
      </w:r>
      <w:r w:rsidR="00AB5B11">
        <w:rPr>
          <w:rFonts w:eastAsia="Calibri"/>
        </w:rPr>
        <w:t>–</w:t>
      </w:r>
      <w:r>
        <w:rPr>
          <w:rFonts w:eastAsia="Calibri"/>
        </w:rPr>
        <w:t xml:space="preserve"> ETP</w:t>
      </w:r>
      <w:bookmarkEnd w:id="30"/>
    </w:p>
    <w:p w14:paraId="75465C33" w14:textId="77777777" w:rsidR="00AB5B11" w:rsidRPr="00AB5B11" w:rsidRDefault="00AB5B11" w:rsidP="00AB5B11"/>
    <w:p w14:paraId="44ECD944" w14:textId="77777777" w:rsidR="00AB5B11" w:rsidRDefault="00AB5B11" w:rsidP="00AB5B11">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4D57E7A2" w14:textId="77777777" w:rsidR="00AB5B11" w:rsidRDefault="00AB5B11" w:rsidP="00AB5B11">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282E859F" w14:textId="77777777" w:rsidR="00FC38F3" w:rsidRDefault="00FC38F3">
      <w:pPr>
        <w:pBdr>
          <w:top w:val="nil"/>
          <w:left w:val="nil"/>
          <w:bottom w:val="nil"/>
          <w:right w:val="nil"/>
          <w:between w:val="nil"/>
        </w:pBdr>
        <w:spacing w:after="360" w:line="259" w:lineRule="auto"/>
        <w:jc w:val="both"/>
        <w:rPr>
          <w:color w:val="000000"/>
          <w:sz w:val="24"/>
          <w:szCs w:val="24"/>
        </w:rPr>
      </w:pPr>
      <w:r w:rsidRPr="00FC38F3">
        <w:rPr>
          <w:color w:val="000000"/>
          <w:sz w:val="24"/>
          <w:szCs w:val="24"/>
        </w:rPr>
        <w:lastRenderedPageBreak/>
        <w:t>A elaboração de Estudos Técnicos Preliminares (ETP) não foi realizada neste processo, conforme a justificativa apresentada a seguir:</w:t>
      </w:r>
    </w:p>
    <w:p w14:paraId="000000A4" w14:textId="064BE21F"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A5" w14:textId="77777777" w:rsidR="003A7468" w:rsidRDefault="003A7468">
      <w:pPr>
        <w:pBdr>
          <w:top w:val="nil"/>
          <w:left w:val="nil"/>
          <w:bottom w:val="nil"/>
          <w:right w:val="nil"/>
          <w:between w:val="nil"/>
        </w:pBdr>
        <w:tabs>
          <w:tab w:val="left" w:pos="1418"/>
        </w:tabs>
        <w:spacing w:after="360" w:line="240" w:lineRule="auto"/>
        <w:ind w:left="7590" w:hanging="360"/>
        <w:jc w:val="both"/>
        <w:rPr>
          <w:color w:val="000000"/>
        </w:rPr>
      </w:pPr>
    </w:p>
    <w:p w14:paraId="000000A6" w14:textId="77777777" w:rsidR="003A7468" w:rsidRDefault="00000000" w:rsidP="00CF088D">
      <w:pPr>
        <w:pBdr>
          <w:top w:val="nil"/>
          <w:left w:val="nil"/>
          <w:bottom w:val="nil"/>
          <w:right w:val="nil"/>
          <w:between w:val="nil"/>
        </w:pBdr>
        <w:tabs>
          <w:tab w:val="left" w:pos="1418"/>
        </w:tabs>
        <w:spacing w:after="360" w:line="240" w:lineRule="auto"/>
        <w:jc w:val="center"/>
        <w:rPr>
          <w:color w:val="000000"/>
        </w:rPr>
      </w:pPr>
      <w:r w:rsidRPr="00690E2E">
        <w:rPr>
          <w:color w:val="000000"/>
          <w:highlight w:val="cyan"/>
        </w:rPr>
        <w:t>INDICAR ASSINATURAS DOS RESPONSÁVEIS</w:t>
      </w:r>
    </w:p>
    <w:p w14:paraId="000000A7" w14:textId="77777777" w:rsidR="003A7468" w:rsidRDefault="003A7468">
      <w:pPr>
        <w:pBdr>
          <w:top w:val="nil"/>
          <w:left w:val="nil"/>
          <w:bottom w:val="nil"/>
          <w:right w:val="nil"/>
          <w:between w:val="nil"/>
        </w:pBdr>
        <w:tabs>
          <w:tab w:val="left" w:pos="1418"/>
        </w:tabs>
        <w:spacing w:after="360" w:line="240" w:lineRule="auto"/>
        <w:ind w:left="7590" w:hanging="360"/>
        <w:jc w:val="center"/>
        <w:rPr>
          <w:color w:val="000000"/>
        </w:rPr>
      </w:pPr>
    </w:p>
    <w:p w14:paraId="000000A8" w14:textId="120F3CDC" w:rsidR="003A7468" w:rsidRDefault="003A7468">
      <w:pPr>
        <w:pBdr>
          <w:top w:val="nil"/>
          <w:left w:val="nil"/>
          <w:bottom w:val="nil"/>
          <w:right w:val="nil"/>
          <w:between w:val="nil"/>
        </w:pBdr>
        <w:tabs>
          <w:tab w:val="left" w:pos="1418"/>
        </w:tabs>
        <w:spacing w:after="360" w:line="240" w:lineRule="auto"/>
        <w:ind w:left="7590" w:hanging="360"/>
        <w:jc w:val="center"/>
        <w:rPr>
          <w:color w:val="000000"/>
        </w:rPr>
      </w:pPr>
    </w:p>
    <w:p w14:paraId="6D9E875B" w14:textId="75BBB12E"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3C892D1E" w14:textId="7594B807"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6564E677" w14:textId="6AEA623B"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3CC76D11" w14:textId="49AFF3ED"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7E2DA143" w14:textId="37908332"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3E05F8BF" w14:textId="06247A3A"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4071B772" w14:textId="659768FA"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7CA3337B" w14:textId="1BFAEEC5"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04A6C36D" w14:textId="0CA3E77F"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06F49DC6" w14:textId="77777777"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000000A9" w14:textId="3724BD66" w:rsidR="003A7468" w:rsidRDefault="003A7468">
      <w:pPr>
        <w:pBdr>
          <w:top w:val="nil"/>
          <w:left w:val="nil"/>
          <w:bottom w:val="nil"/>
          <w:right w:val="nil"/>
          <w:between w:val="nil"/>
        </w:pBdr>
        <w:tabs>
          <w:tab w:val="left" w:pos="1418"/>
        </w:tabs>
        <w:spacing w:after="360" w:line="240" w:lineRule="auto"/>
        <w:ind w:left="7590" w:hanging="360"/>
        <w:jc w:val="center"/>
        <w:rPr>
          <w:color w:val="000000"/>
        </w:rPr>
      </w:pPr>
    </w:p>
    <w:p w14:paraId="1782C6A7" w14:textId="0F0BAAEB" w:rsidR="00690E2E" w:rsidRDefault="00690E2E">
      <w:pPr>
        <w:pBdr>
          <w:top w:val="nil"/>
          <w:left w:val="nil"/>
          <w:bottom w:val="nil"/>
          <w:right w:val="nil"/>
          <w:between w:val="nil"/>
        </w:pBdr>
        <w:tabs>
          <w:tab w:val="left" w:pos="1418"/>
        </w:tabs>
        <w:spacing w:after="360" w:line="240" w:lineRule="auto"/>
        <w:ind w:left="7590" w:hanging="360"/>
        <w:jc w:val="center"/>
        <w:rPr>
          <w:color w:val="000000"/>
        </w:rPr>
      </w:pPr>
    </w:p>
    <w:p w14:paraId="4DA8C054" w14:textId="77777777" w:rsidR="00690E2E" w:rsidRDefault="00690E2E">
      <w:pPr>
        <w:pBdr>
          <w:top w:val="nil"/>
          <w:left w:val="nil"/>
          <w:bottom w:val="nil"/>
          <w:right w:val="nil"/>
          <w:between w:val="nil"/>
        </w:pBdr>
        <w:tabs>
          <w:tab w:val="left" w:pos="1418"/>
        </w:tabs>
        <w:spacing w:after="360" w:line="240" w:lineRule="auto"/>
        <w:ind w:left="7590" w:hanging="360"/>
        <w:jc w:val="center"/>
        <w:rPr>
          <w:color w:val="000000"/>
        </w:rPr>
      </w:pPr>
    </w:p>
    <w:p w14:paraId="000000AA" w14:textId="77777777" w:rsidR="003A7468" w:rsidRDefault="003A7468" w:rsidP="00CF088D">
      <w:pPr>
        <w:pBdr>
          <w:top w:val="nil"/>
          <w:left w:val="nil"/>
          <w:bottom w:val="nil"/>
          <w:right w:val="nil"/>
          <w:between w:val="nil"/>
        </w:pBdr>
        <w:spacing w:before="120" w:after="120" w:line="240" w:lineRule="auto"/>
        <w:ind w:left="-1418" w:right="-1418"/>
        <w:jc w:val="both"/>
        <w:rPr>
          <w:color w:val="000000"/>
          <w:sz w:val="24"/>
          <w:szCs w:val="24"/>
        </w:rPr>
      </w:pPr>
    </w:p>
    <w:p w14:paraId="000000AB" w14:textId="0AEA6F05" w:rsidR="003A7468" w:rsidRDefault="00000000" w:rsidP="00E71B02">
      <w:pPr>
        <w:pStyle w:val="Ttulo2"/>
      </w:pPr>
      <w:bookmarkStart w:id="31" w:name="_Toc181865847"/>
      <w:r>
        <w:lastRenderedPageBreak/>
        <w:t>NOTAS EXPLICATIVAS</w:t>
      </w:r>
      <w:bookmarkEnd w:id="31"/>
    </w:p>
    <w:p w14:paraId="5EB1BE80" w14:textId="77777777" w:rsidR="00CF088D" w:rsidRDefault="00CF088D" w:rsidP="00CF088D">
      <w:pPr>
        <w:pBdr>
          <w:top w:val="nil"/>
          <w:left w:val="nil"/>
          <w:bottom w:val="nil"/>
          <w:right w:val="nil"/>
          <w:between w:val="nil"/>
        </w:pBdr>
        <w:spacing w:after="0" w:line="240" w:lineRule="auto"/>
        <w:ind w:left="-1418" w:right="-1418"/>
        <w:jc w:val="center"/>
        <w:rPr>
          <w:b/>
          <w:color w:val="000000"/>
          <w:sz w:val="44"/>
          <w:szCs w:val="44"/>
        </w:rPr>
      </w:pPr>
    </w:p>
    <w:p w14:paraId="000000AD" w14:textId="67EA321A" w:rsidR="003A7468" w:rsidRDefault="00000000" w:rsidP="00C42D7F">
      <w:pPr>
        <w:pStyle w:val="Ttulo1"/>
        <w:numPr>
          <w:ilvl w:val="1"/>
          <w:numId w:val="3"/>
        </w:numPr>
      </w:pPr>
      <w:bookmarkStart w:id="32" w:name="bookmark=id.2bn6wsx" w:colFirst="0" w:colLast="0"/>
      <w:bookmarkStart w:id="33" w:name="_Toc181865848"/>
      <w:bookmarkEnd w:id="32"/>
      <w:r>
        <w:rPr>
          <w:rFonts w:eastAsia="Calibri"/>
        </w:rPr>
        <w:t>QUALIFICAÇÃO TÉCNICA (Art. 18, II)</w:t>
      </w:r>
      <w:bookmarkEnd w:id="33"/>
    </w:p>
    <w:p w14:paraId="000000AE" w14:textId="77777777" w:rsidR="003A7468" w:rsidRDefault="00000000">
      <w:pPr>
        <w:pBdr>
          <w:top w:val="nil"/>
          <w:left w:val="nil"/>
          <w:bottom w:val="nil"/>
          <w:right w:val="nil"/>
          <w:between w:val="nil"/>
        </w:pBdr>
        <w:spacing w:after="360" w:line="240" w:lineRule="auto"/>
        <w:jc w:val="both"/>
        <w:rPr>
          <w:b/>
          <w:color w:val="000000"/>
          <w:sz w:val="24"/>
          <w:szCs w:val="24"/>
        </w:rPr>
      </w:pPr>
      <w:r>
        <w:rPr>
          <w:b/>
          <w:color w:val="000000"/>
          <w:sz w:val="24"/>
          <w:szCs w:val="24"/>
        </w:rPr>
        <w:t>Registro da empresa no conselho profissional</w:t>
      </w:r>
    </w:p>
    <w:p w14:paraId="000000AF"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A exigência de registro da empresa na entidade profissional competente (art. 67, V, da Lei n. 14.133, de 2021) refere-se à atividade básica do objeto da contratação - conforme entende o TCU:</w:t>
      </w:r>
    </w:p>
    <w:p w14:paraId="000000B0" w14:textId="77777777" w:rsidR="003A7468" w:rsidRDefault="00000000">
      <w:pPr>
        <w:pBdr>
          <w:top w:val="nil"/>
          <w:left w:val="nil"/>
          <w:bottom w:val="nil"/>
          <w:right w:val="nil"/>
          <w:between w:val="nil"/>
        </w:pBdr>
        <w:spacing w:after="360" w:line="240" w:lineRule="auto"/>
        <w:ind w:left="2552"/>
        <w:jc w:val="both"/>
        <w:rPr>
          <w:color w:val="000000"/>
          <w:sz w:val="20"/>
          <w:szCs w:val="20"/>
        </w:rPr>
      </w:pPr>
      <w:r>
        <w:rPr>
          <w:color w:val="000000"/>
        </w:rPr>
        <w:t>"9.3.1. faça constar dos editais, de forma clara e detalhada, a fundamentação legal para a exigência de registro ou inscrição das licitantes em entidades fiscalizadoras do exercício de profissões, abstendo-se de exigir o registro ou inscrição das empresas licitantes quando não figurar no âmbito de competência destas entidades a fiscalização da atividade básica do objeto do certame;" (Acórdão nº 1.034/2012 – Plenário)</w:t>
      </w:r>
    </w:p>
    <w:p w14:paraId="000000B1" w14:textId="77777777" w:rsidR="003A7468" w:rsidRDefault="00000000">
      <w:pPr>
        <w:pBdr>
          <w:top w:val="nil"/>
          <w:left w:val="nil"/>
          <w:bottom w:val="nil"/>
          <w:right w:val="nil"/>
          <w:between w:val="nil"/>
        </w:pBdr>
        <w:spacing w:after="360" w:line="240" w:lineRule="auto"/>
        <w:ind w:left="2552"/>
        <w:jc w:val="both"/>
        <w:rPr>
          <w:color w:val="000000"/>
          <w:sz w:val="20"/>
          <w:szCs w:val="20"/>
        </w:rPr>
      </w:pPr>
      <w:r>
        <w:rPr>
          <w:color w:val="000000"/>
        </w:rPr>
        <w:t>"1. O registro ou inscrição na entidade profissional competente, previsto no art. 30, inciso I, da Lei 8.666/1993, deve se limitar ao conselho que fiscalize a atividade básica ou o serviço preponderante da licitação." (Acórdão nº 2.769/2014 – Plenário)</w:t>
      </w:r>
    </w:p>
    <w:p w14:paraId="000000B2" w14:textId="77777777" w:rsidR="003A7468" w:rsidRDefault="00000000">
      <w:pPr>
        <w:pBdr>
          <w:top w:val="nil"/>
          <w:left w:val="nil"/>
          <w:bottom w:val="nil"/>
          <w:right w:val="nil"/>
          <w:between w:val="nil"/>
        </w:pBdr>
        <w:spacing w:after="360" w:line="240" w:lineRule="auto"/>
        <w:ind w:left="2552"/>
        <w:jc w:val="both"/>
        <w:rPr>
          <w:color w:val="000000"/>
          <w:sz w:val="20"/>
          <w:szCs w:val="20"/>
        </w:rPr>
      </w:pPr>
      <w:r>
        <w:rPr>
          <w:color w:val="000000"/>
        </w:rPr>
        <w:t>"A exigência de registro ou inscrição na entidade profissional competente, prevista no art. 30, inciso I, da Lei 8.666/1993, deve se limitar ao conselho que fiscalize a atividade básica ou o serviço preponderante da licitação." (Informativo de Licitações e Contratos 286/2016)</w:t>
      </w:r>
    </w:p>
    <w:p w14:paraId="000000B3"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O Projeto Básico deverá definir os profissionais que serão necessários à execução do objeto licitado para, então, permitir ao edital delimitar a necessidade de inscrição da licitante no CREA – Conselho Regional de Engenharia e Agronomia, no CAU – Conselho de Arquitetura e Urbanismo, ou CRT (Conselho Regional dos Técnicos Industriais), ou ainda em mais de um deles, no caso de equipe multidisciplinar ou de as competências exigidas serem comuns a mais de uma das profissões.</w:t>
      </w:r>
    </w:p>
    <w:p w14:paraId="000000B4"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Nesse ponto, destaca-se que a Lei n. 13.639, de 2018, criou o Conselho Federal dos Técnicos Industriais – CFT e a Resolução CFT n. 101, de 2020, prescreve as atribuições desses profissionais. Assim, compete ao órgão ou entidade avaliar qual profissional é o necessário e adequado ao objeto licitado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p w14:paraId="000000B5" w14:textId="77777777" w:rsidR="003A7468" w:rsidRDefault="00000000">
      <w:pPr>
        <w:pBdr>
          <w:top w:val="nil"/>
          <w:left w:val="nil"/>
          <w:bottom w:val="nil"/>
          <w:right w:val="nil"/>
          <w:between w:val="nil"/>
        </w:pBdr>
        <w:spacing w:after="360" w:line="240" w:lineRule="auto"/>
        <w:jc w:val="both"/>
        <w:rPr>
          <w:b/>
          <w:color w:val="000000"/>
          <w:sz w:val="24"/>
          <w:szCs w:val="24"/>
        </w:rPr>
      </w:pPr>
      <w:r>
        <w:rPr>
          <w:b/>
          <w:color w:val="000000"/>
          <w:sz w:val="24"/>
          <w:szCs w:val="24"/>
        </w:rPr>
        <w:t>Capacidade técnico-operacional</w:t>
      </w:r>
    </w:p>
    <w:p w14:paraId="000000B6"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lastRenderedPageBreak/>
        <w:t xml:space="preserve">A comprovação da capacidade técnico-operacional deve limitar-se às parcelas simultaneamente de maior relevância e valor significativo do objeto licitado (Súmula n. 263/2011-TCU), assim consideradas as que tenham valor individual igual ou superior a 4% (quatro por cento) do valor total estimado da contratação, conforme art. 67, § 1º, da Lei n. 14.133, de 2021. </w:t>
      </w:r>
    </w:p>
    <w:p w14:paraId="000000B7"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O critério de relevância econômica deve ser aliado à relevância técnica – ou seja, aquelas parcelas cuja execução apresente determinado grau de complexidade que nem toda empresa possa cumprir de forma satisfatória, demandando assim a comprovação prévia para evitar riscos futuros à contratação.</w:t>
      </w:r>
    </w:p>
    <w:p w14:paraId="000000B8"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O TCU, a propósito, já considerou irregular a exigência de qualificação técnica “em item sem grande complexidade técnica” (Acórdão n.33/2013 – Plenário), bem como “relativa à execução de serviço de pequena complexidade técnica” (Acórdão n. 1.898/2011 – Plenário).</w:t>
      </w:r>
    </w:p>
    <w:p w14:paraId="000000B9"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A Lei n. 14.133, de 2021, em consonância com consolidada jurisprudência do TCU (Acórdãos n. 2.099/2009, 2.147/2009, 813/2010, 1.432/2010, 3.105/2010, 1.832/2011, 2.672/2011, 737/2012, 1.052/2012, 1.552/2012, 2.281/2012 e 397/2013, todos do Plenário), admite a exigência de atestados com quantidades mínimas, desde que limitadas até 50% (cinquenta por cento) do quantitativo das parcelas de maior relevância, vedadas limitações de tempo e de locais específicos relativas aos atestados.</w:t>
      </w:r>
    </w:p>
    <w:p w14:paraId="000000BA"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No que se refere à fixação de quantidades mínimas, o TCU manifesta-se pela necessidade de razoabilidade na exigência, em patamar que não restrinja a competição: “Embora seja possível a fixação de quantidades mínimas, relativas às parcelas de maior relevância e valor significativo do objeto da licitação, essa exigência deve ser razoável, num patamar que possa garantir que a empresa contratada tenha condições técnicas para executar o objeto licitado, mas que não restrinja a competitividade. A comparação efetuada pela unidade técnica demonstra claramente que as quantidades mínimas previstas na concorrência ora examinada são excessivas, limitando desnecessariamente o universo de possíveis interessados em participar do certame licitatório.” (Voto no Acórdão n. 1.771/2007 – Plenário).</w:t>
      </w:r>
    </w:p>
    <w:p w14:paraId="000000BB" w14:textId="77777777" w:rsidR="003A7468" w:rsidRDefault="00000000">
      <w:pPr>
        <w:spacing w:after="360" w:line="257" w:lineRule="auto"/>
        <w:rPr>
          <w:b/>
        </w:rPr>
      </w:pPr>
      <w:r>
        <w:rPr>
          <w:b/>
          <w:sz w:val="24"/>
          <w:szCs w:val="24"/>
        </w:rPr>
        <w:t xml:space="preserve"> Possibilidade de somatório dos atestados</w:t>
      </w:r>
    </w:p>
    <w:p w14:paraId="000000BC"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Segundo defende a jurisprudência do TCU, cabe aceitar o somatório de atestados para atingimento dos quantitativos mínimos dos serviços demandados na capacitação técnico-operacional do licitante (Acórdãos n. 170/2007, 1.631/2007, 727/2009, 1.382/2009, 1.823/2009, 2.783/2009, 3.260/2011, 342/2012, 1.028/2012, 1.231/2012, 1.380/2012, 1.552/2012, 2.869/2012 e 1.391/2014 – Plenário).</w:t>
      </w:r>
    </w:p>
    <w:p w14:paraId="000000BD"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 xml:space="preserve">Consequentemente, sem que haja devida justificativa técnica, é inviável a fixação de quantidade mínima ou máxima de atestados, de serviços por atestados ou que vedem o somatório de atestados, bem como as limitações de tempo, época, locais </w:t>
      </w:r>
      <w:r>
        <w:rPr>
          <w:color w:val="000000"/>
          <w:sz w:val="24"/>
          <w:szCs w:val="24"/>
        </w:rPr>
        <w:lastRenderedPageBreak/>
        <w:t>específicos ou quaisquer outras não previstas em lei, que inibam a participação da licitação (Acórdãos 1.090/2001, 1.636/2007, 170/2007, 2.640/2007, 1.163/2008, 2.150/2008, 2.783/2009, 3.119/2010 e 3.170/2011, 1079/2013-Plenário (itens 9.5.1 a 9.5.3) (todos do Plenário).</w:t>
      </w:r>
    </w:p>
    <w:p w14:paraId="000000BE"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Porém, em determinadas situações de maior complexidade técnica, devidamente justificadas, a jurisprudência do TCU admite vedar o somatório de atestados - quando “o aumento de quantitativos do serviço acarretar, incontestavelmente, o aumento da complexidade técnica do objeto ou uma desproporção entre as quantidades e prazos para a sua execução, capazes de ensejar maior capacidade operativa e gerencial da licitante e de potencial comprometimento acerca da qualidade ou da finalidade almejada na contratação da obra ou serviço” (Acórdão n° 2.150/2008 – Plenário).</w:t>
      </w:r>
    </w:p>
    <w:p w14:paraId="000000BF"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Tome-se como exemplo a construção de uma ponte. A expertise técnica necessária para construir uma ponte de 10km não é a mesma de uma ponte de 100 metros. De nada adianta a empresa provar que já construiu 100 pontes de 100 metros cada: ainda que, no total, representem a mesma extensão, não significa que possui a competência necessária para construir uma única ponte de 10km.</w:t>
      </w:r>
    </w:p>
    <w:p w14:paraId="000000C0"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Daí a finalidade da vedação ao somatório de atestados: a empresa deverá provar já ter executado os serviços de maior dimensão numa única contratação, e não por meio de diversas contratações separadas.</w:t>
      </w:r>
    </w:p>
    <w:p w14:paraId="000000C1"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 xml:space="preserve">Já decidiu o TCU: “Nesse contexto, entendeu a medida razoável pois, em vista da complexidade e do ineditismo dos estudos a serem exigidos do vencedor da licitação, a soma da execução de vários pequenos serviços, de baixa complexidade e valores, não comprovaria que o licitante possui a experiência necessária para bem cumprir o objeto da licitação.” (Acórdão n. 2.032/2020 – Plenário) </w:t>
      </w:r>
    </w:p>
    <w:p w14:paraId="000000C2"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Porém, na situação contrária, "se o aumento de quantitativos do serviço não incrementa, incontestavelmente, a complexidade técnica da tarefa, não há motivos para estabelecer limite para o número de atestados" (Acórdão n. 2.760/2012 - Plenário).</w:t>
      </w:r>
    </w:p>
    <w:p w14:paraId="000000C3" w14:textId="77777777" w:rsidR="003A7468" w:rsidRDefault="00000000">
      <w:pPr>
        <w:pBdr>
          <w:top w:val="nil"/>
          <w:left w:val="nil"/>
          <w:bottom w:val="nil"/>
          <w:right w:val="nil"/>
          <w:between w:val="nil"/>
        </w:pBdr>
        <w:spacing w:after="360" w:line="240" w:lineRule="auto"/>
        <w:jc w:val="both"/>
        <w:rPr>
          <w:b/>
          <w:color w:val="000000"/>
          <w:sz w:val="24"/>
          <w:szCs w:val="24"/>
        </w:rPr>
      </w:pPr>
      <w:r>
        <w:rPr>
          <w:b/>
          <w:color w:val="000000"/>
          <w:sz w:val="24"/>
          <w:szCs w:val="24"/>
        </w:rPr>
        <w:t xml:space="preserve"> Capacitação técnico-profissional</w:t>
      </w:r>
    </w:p>
    <w:p w14:paraId="000000C4"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A experiência do profissional de engenharia é comprovada por meio da Anotação de Responsabilidade Técnica – ART, que demonstre ter executado previamente determinado serviço. Para o profissional de arquitetura, o documento correspondente é o Registro de Responsabilidade Técnica – RRT, e para o técnico industrial, o Termo de Responsabilidade Técnica - TRT.</w:t>
      </w:r>
    </w:p>
    <w:p w14:paraId="000000C5"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lastRenderedPageBreak/>
        <w:t xml:space="preserve">As </w:t>
      </w:r>
      <w:proofErr w:type="spellStart"/>
      <w:r>
        <w:rPr>
          <w:color w:val="000000"/>
          <w:sz w:val="24"/>
          <w:szCs w:val="24"/>
        </w:rPr>
        <w:t>ARTs</w:t>
      </w:r>
      <w:proofErr w:type="spellEnd"/>
      <w:r>
        <w:rPr>
          <w:color w:val="000000"/>
          <w:sz w:val="24"/>
          <w:szCs w:val="24"/>
        </w:rPr>
        <w:t xml:space="preserve">, </w:t>
      </w:r>
      <w:proofErr w:type="spellStart"/>
      <w:r>
        <w:rPr>
          <w:color w:val="000000"/>
          <w:sz w:val="24"/>
          <w:szCs w:val="24"/>
        </w:rPr>
        <w:t>RRTs</w:t>
      </w:r>
      <w:proofErr w:type="spellEnd"/>
      <w:r>
        <w:rPr>
          <w:color w:val="000000"/>
          <w:sz w:val="24"/>
          <w:szCs w:val="24"/>
        </w:rPr>
        <w:t xml:space="preserve"> e </w:t>
      </w:r>
      <w:proofErr w:type="spellStart"/>
      <w:r>
        <w:rPr>
          <w:color w:val="000000"/>
          <w:sz w:val="24"/>
          <w:szCs w:val="24"/>
        </w:rPr>
        <w:t>TRSs</w:t>
      </w:r>
      <w:proofErr w:type="spellEnd"/>
      <w:r>
        <w:rPr>
          <w:color w:val="000000"/>
          <w:sz w:val="24"/>
          <w:szCs w:val="24"/>
        </w:rPr>
        <w:t xml:space="preserve"> emitidas em nome de cada profissional são compiladas na respectiva Certidão de Acervo Técnico – CAT, expedida pelo CREA, CAU ou CRT, conforme o caso.</w:t>
      </w:r>
    </w:p>
    <w:p w14:paraId="000000C6"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Na licitação pública, a ART, o RRT e o TRT exigidos para comprovar a experiência dos profissionais limitar-se-ão às parcelas de maior relevância e valor significativo do objeto da licitação, vedadas limitações de tempo e de locais específicos relativas aos atestados (art. 67, § 1º da Lei n. 14.133, de 2021).</w:t>
      </w:r>
    </w:p>
    <w:p w14:paraId="000000C7"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Assim, conforme o objeto licitatório, a exigência deve referir-se à área ou áreas de engenharia/arquitetura/técnica industrial de maior relevo. Por exemplo, em alguns casos, poderia bastar o ART/RRT em relação ao engenheiro civil/arquiteto, em outras pode ser necessário em relação a este e o engenheiro mecânico, ou elétrico, geólogo, urbanista. É essencial que a equipe técnica participe da elaboração da qualificação técnica do TR/PB e que a minuta do edital reitere as previsões.</w:t>
      </w:r>
    </w:p>
    <w:p w14:paraId="000000C8"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Novamente, a Curva ABC é instrumento fundamental para definir quais seriam tais parcelas em cada licitação.</w:t>
      </w:r>
    </w:p>
    <w:p w14:paraId="000000C9"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Diversamente do que dispunha a Lei de Licitações revogada, a Lei n. 14.133, de 2021, expressamente admite a exigência de atestados com quantidades mínimas tanto para os comprovantes de qualificação técnico-profissional quanto técnico-operacional (art. 67, § 1º). Admite, ademais, que na contratação de serviços de natureza continuada se exija a comprovação de que o licitante tenha executado serviços similares ao objeto da licitação, em períodos sucessivos ou não, por um prazo mínimo, que não poderá ser superior a 3 (três) anos (art. 67, § 5º).</w:t>
      </w:r>
    </w:p>
    <w:p w14:paraId="000000CA" w14:textId="77777777" w:rsidR="003A7468" w:rsidRDefault="00000000">
      <w:pPr>
        <w:pBdr>
          <w:top w:val="nil"/>
          <w:left w:val="nil"/>
          <w:bottom w:val="nil"/>
          <w:right w:val="nil"/>
          <w:between w:val="nil"/>
        </w:pBdr>
        <w:spacing w:after="360" w:line="240" w:lineRule="auto"/>
        <w:jc w:val="both"/>
        <w:rPr>
          <w:b/>
          <w:color w:val="000000"/>
          <w:sz w:val="24"/>
          <w:szCs w:val="24"/>
        </w:rPr>
      </w:pPr>
      <w:r>
        <w:rPr>
          <w:b/>
          <w:color w:val="000000"/>
          <w:sz w:val="24"/>
          <w:szCs w:val="24"/>
        </w:rPr>
        <w:t>Exigências de instalações, aparelhamentos e pessoal técnico</w:t>
      </w:r>
    </w:p>
    <w:p w14:paraId="000000CB"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Segundo o art. 67, inciso II, da Lei n. 14.133, de 2021, dentre os requisitos de qualificação técnica, pode-se exigir que o licitante indique as instalações, aparelhamento e pessoal técnico adequados e disponíveis para a realização do objeto da licitação, bem como a qualificação de cada um dos membros da equipe técnica que se responsabilizará pelos trabalhos.</w:t>
      </w:r>
    </w:p>
    <w:p w14:paraId="000000CC"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Tem sido praxe exigir nos editais uma declaração formal de que a licitante disporá, por ocasião da futura contratação, das instalações, aparelhamento e pessoal técnico considerados essenciais para a execução contratual, mas sem relacionar quais seriam essas instalações, aparelhamento ou pessoal.</w:t>
      </w:r>
    </w:p>
    <w:p w14:paraId="000000CD"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 xml:space="preserve">Isso acaba revestindo a exigência de algo absolutamente formal, sem acréscimo algum à garantia do cumprimento das obrigações. Pelo contrário, representa um risco de trazer problemas para a licitação, porque pode inclusive passar </w:t>
      </w:r>
      <w:r>
        <w:rPr>
          <w:color w:val="000000"/>
          <w:sz w:val="24"/>
          <w:szCs w:val="24"/>
        </w:rPr>
        <w:lastRenderedPageBreak/>
        <w:t>desapercebida pela licitante - e eventualmente a melhor proposta vir a ser desclassificada por conta dessa formalidade.</w:t>
      </w:r>
    </w:p>
    <w:p w14:paraId="000000CE"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De qualquer forma, em havendo itens específicos reputados necessários para a execução da obra ou serviço, como determinadas máquinas, equipamentos ou pessoal técnico, o órgão poderá inserir a referida exigência, acrescida, caso necessário, da relação dos compromissos assumidos pelo licitante que importem em diminuição da disponibilidade do pessoal técnico (art. 67, § 8º, da Lei n. 14.133, de 2021).</w:t>
      </w:r>
    </w:p>
    <w:p w14:paraId="000000CF"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sidRPr="00690E2E">
        <w:rPr>
          <w:color w:val="000000"/>
          <w:sz w:val="24"/>
          <w:szCs w:val="24"/>
          <w:highlight w:val="cyan"/>
        </w:rPr>
        <w:t>Além das disposições acima, nesse tópico deve ser justificada também, quaisquer outras exigências, como por exemplo, aquelas previstas na IN 05/2017, que trata dos serviços com dedicação exclusiva de mão de obra.</w:t>
      </w:r>
      <w:r>
        <w:rPr>
          <w:color w:val="000000"/>
          <w:sz w:val="24"/>
          <w:szCs w:val="24"/>
        </w:rPr>
        <w:t xml:space="preserve"> </w:t>
      </w:r>
    </w:p>
    <w:p w14:paraId="000000D0" w14:textId="77777777" w:rsidR="003A7468" w:rsidRDefault="00000000">
      <w:pPr>
        <w:pBdr>
          <w:top w:val="nil"/>
          <w:left w:val="nil"/>
          <w:bottom w:val="nil"/>
          <w:right w:val="nil"/>
          <w:between w:val="nil"/>
        </w:pBdr>
        <w:spacing w:after="360" w:line="240" w:lineRule="auto"/>
        <w:ind w:firstLine="1134"/>
        <w:jc w:val="both"/>
        <w:rPr>
          <w:color w:val="FF0000"/>
          <w:sz w:val="24"/>
          <w:szCs w:val="24"/>
        </w:rPr>
      </w:pPr>
      <w:hyperlink w:anchor="bookmark=id.1t3h5sf">
        <w:r>
          <w:rPr>
            <w:color w:val="000080"/>
            <w:sz w:val="24"/>
            <w:szCs w:val="24"/>
            <w:u w:val="single"/>
          </w:rPr>
          <w:t>Voltar ao preenchimento</w:t>
        </w:r>
      </w:hyperlink>
    </w:p>
    <w:p w14:paraId="000000D1" w14:textId="07EB1A44" w:rsidR="003A7468" w:rsidRDefault="00000000" w:rsidP="00C42D7F">
      <w:pPr>
        <w:pStyle w:val="Ttulo1"/>
        <w:numPr>
          <w:ilvl w:val="1"/>
          <w:numId w:val="3"/>
        </w:numPr>
        <w:rPr>
          <w:smallCaps/>
        </w:rPr>
      </w:pPr>
      <w:bookmarkStart w:id="34" w:name="_Toc181865849"/>
      <w:r>
        <w:rPr>
          <w:rFonts w:eastAsia="Calibri"/>
        </w:rPr>
        <w:t>QUALIFICAÇÃO ECONÔMICO-FINANCEIRA (Art. 18, IX)</w:t>
      </w:r>
      <w:bookmarkEnd w:id="34"/>
    </w:p>
    <w:p w14:paraId="000000D2"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 xml:space="preserve">O art. 22 da Instrução Normativa SEGES/MPDG n. 3, de 2018, estabelece que a comprovação da situação financeira das empresas será constatada mediante obtenção de índices de Liquidez Geral (LG), Solvência Geral (SG) e Liquidez Corrente (LC). </w:t>
      </w:r>
    </w:p>
    <w:p w14:paraId="000000D3"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Quando essas empresas apresentarem resultado igual ou menor que 1 (um), em qualquer dos índices, o art. 24 da Instrução Normativa determina que elas deverão comprovar, considerados os riscos para a Administração, o capital mínimo ou o patrimônio líquido mínimo, na forma dos §§ 2º e 3º do art. 31 da Lei n. 8.666, de 1993, como exigência para sua habilitação.</w:t>
      </w:r>
    </w:p>
    <w:p w14:paraId="000000D4"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Os §§2º e 3º do art. 31 da Lei n. 8.666, de 1993, correspondem ao §4º do art. 69 da Lei n. 14.133, de 2021, que possibilita à Administração, nas compras para entrega futura e na execução de obras e serviços, a fixação no edital de exigência de capital mínimo ou de patrimônio líquido mínimo equivalente a até 10% (dez por cento) do valor estimado da contratação.</w:t>
      </w:r>
    </w:p>
    <w:p w14:paraId="000000D5"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A fixação do percentual se insere na esfera de atuação discricionária da Administração até o limite legal de 10% (dez por cento), a qual deve balizar-se em critérios técnicos. 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p w14:paraId="000000D6"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sidRPr="00690E2E">
        <w:rPr>
          <w:color w:val="000000"/>
          <w:sz w:val="24"/>
          <w:szCs w:val="24"/>
          <w:highlight w:val="cyan"/>
        </w:rPr>
        <w:lastRenderedPageBreak/>
        <w:t xml:space="preserve">Além das disposições acima, quando se tratar de serviços com dedicação exclusiva de mão de obra, deve ser verificada as disposições da IN 05/2017 que tratam das exigências a serem feitas relativas </w:t>
      </w:r>
      <w:proofErr w:type="gramStart"/>
      <w:r w:rsidRPr="00690E2E">
        <w:rPr>
          <w:color w:val="000000"/>
          <w:sz w:val="24"/>
          <w:szCs w:val="24"/>
          <w:highlight w:val="cyan"/>
        </w:rPr>
        <w:t>a</w:t>
      </w:r>
      <w:proofErr w:type="gramEnd"/>
      <w:r w:rsidRPr="00690E2E">
        <w:rPr>
          <w:color w:val="000000"/>
          <w:sz w:val="24"/>
          <w:szCs w:val="24"/>
          <w:highlight w:val="cyan"/>
        </w:rPr>
        <w:t xml:space="preserve"> qualificação econômico-financeira.</w:t>
      </w:r>
    </w:p>
    <w:p w14:paraId="000000D8"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hyperlink w:anchor="bookmark=id.2s8eyo1">
        <w:r>
          <w:rPr>
            <w:color w:val="000080"/>
            <w:sz w:val="24"/>
            <w:szCs w:val="24"/>
            <w:u w:val="single"/>
          </w:rPr>
          <w:t>Voltar ao preenchimento</w:t>
        </w:r>
      </w:hyperlink>
    </w:p>
    <w:p w14:paraId="000000D9" w14:textId="71868A1F" w:rsidR="003A7468" w:rsidRDefault="00000000" w:rsidP="00C42D7F">
      <w:pPr>
        <w:pStyle w:val="Ttulo1"/>
        <w:numPr>
          <w:ilvl w:val="1"/>
          <w:numId w:val="3"/>
        </w:numPr>
      </w:pPr>
      <w:bookmarkStart w:id="35" w:name="bookmark=id.1pxezwc" w:colFirst="0" w:colLast="0"/>
      <w:bookmarkStart w:id="36" w:name="_Toc181865850"/>
      <w:bookmarkEnd w:id="35"/>
      <w:r>
        <w:rPr>
          <w:rFonts w:eastAsia="Calibri"/>
        </w:rPr>
        <w:t>PARTICIPAÇÃO DE CONSÓRCIOS (Art. 15)</w:t>
      </w:r>
      <w:bookmarkEnd w:id="36"/>
    </w:p>
    <w:p w14:paraId="000000DA"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A vedação de participação no processo licitatório de pessoas jurídicas reunidas em consórcio é medida excepcional e a adoção dessa restrição está condicionada à apresentação de justificativa pela área técnica do órgão assessorado, nos termos do art. 15, caput, da Lei n. 14.133, de 2021.</w:t>
      </w:r>
    </w:p>
    <w:p w14:paraId="000000DB"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Tal justificativa deve basear-se na análise individualizada do caso concreto, conforme orientações do TCU: “Deve-se analisar com a profundidade que cada empreendimento estará a requerer, por exemplo, o risco à competitividade, as dificuldades de gestão da obra, a capacitação técnica dos participantes, fatos estes que poderão gerar atraso nas obras como um todo, implicando em grandes prejuízos ao Erário. Outros aspectos deverão dimensionar a complexidade do empreendimento, os riscos de contratação de empresas sem qualificação para a assunção de encargos além de suas respectivas capacidades técnica, operacional ou econômico-financeira, todos esses fatores que estarão a sopesar a decisão que deverá ser tomada pelo gestor.” (Acórdão n. 1.165/2012 – Plenário).</w:t>
      </w:r>
    </w:p>
    <w:p w14:paraId="000000DC"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hyperlink w:anchor="bookmark=id.3rdcrjn">
        <w:r>
          <w:rPr>
            <w:color w:val="000080"/>
            <w:sz w:val="24"/>
            <w:szCs w:val="24"/>
            <w:u w:val="single"/>
          </w:rPr>
          <w:t>Voltar ao preenchimento</w:t>
        </w:r>
      </w:hyperlink>
    </w:p>
    <w:p w14:paraId="000000DD" w14:textId="464DD09C" w:rsidR="003A7468" w:rsidRDefault="00000000" w:rsidP="00C42D7F">
      <w:pPr>
        <w:pStyle w:val="Ttulo1"/>
        <w:numPr>
          <w:ilvl w:val="1"/>
          <w:numId w:val="3"/>
        </w:numPr>
      </w:pPr>
      <w:bookmarkStart w:id="37" w:name="bookmark=id.2p2csry" w:colFirst="0" w:colLast="0"/>
      <w:bookmarkStart w:id="38" w:name="_Toc181865851"/>
      <w:bookmarkEnd w:id="37"/>
      <w:r>
        <w:rPr>
          <w:rFonts w:eastAsia="Calibri"/>
        </w:rPr>
        <w:t>PARTICIPAÇÃO DE COOPERATIVAS (Art. 16)</w:t>
      </w:r>
      <w:bookmarkEnd w:id="38"/>
    </w:p>
    <w:p w14:paraId="000000DE"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A participação de cooperativas em certames licitatórios é admitida quando atendidos os requisitos previstos nos incisos I a IV do art. 16 da Lei n. 14.133, de 2021.</w:t>
      </w:r>
    </w:p>
    <w:p w14:paraId="000000DF"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O órgão licitante deve analisar com cautela as características do serviço que pretende contratar, especialmente quanto às diversas obrigações dos trabalhadores que executarão os serviços, para verificar se, no caso concreto, as tarefas seriam passíveis de execução com autonomia pelos cooperados, sem relação de subordinação, seja entre a cooperativa e os cooperados, seja entre estes e a Administração – conforme a diretriz do artigo 10 da Instrução Normativa SEGES/MP n. 5, de 2017.</w:t>
      </w:r>
    </w:p>
    <w:p w14:paraId="000000E0"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Segundo a Súmula 281 do TCU: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14:paraId="000000E1"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De igual modo, o Parecer n. 096/2015/DECOR/CGU/AGU (00407.004648/2014-96, Seq. 14) tem a seguinte ementa:</w:t>
      </w:r>
    </w:p>
    <w:p w14:paraId="000000E2" w14:textId="77777777" w:rsidR="003A7468" w:rsidRDefault="00000000">
      <w:pPr>
        <w:pBdr>
          <w:top w:val="nil"/>
          <w:left w:val="nil"/>
          <w:bottom w:val="nil"/>
          <w:right w:val="nil"/>
          <w:between w:val="nil"/>
        </w:pBdr>
        <w:spacing w:after="360" w:line="240" w:lineRule="auto"/>
        <w:ind w:left="2552"/>
        <w:jc w:val="both"/>
        <w:rPr>
          <w:color w:val="000000"/>
        </w:rPr>
      </w:pPr>
      <w:r>
        <w:rPr>
          <w:color w:val="000000"/>
        </w:rPr>
        <w:lastRenderedPageBreak/>
        <w:t>DIREITO ADMINISTRATIVO E DIREITO DO TRABALHO. DIVERGÊNCIA CARACTERIZADA ENTRE A PROCURADORIA-GERAL FEDERAL E A PROCURADORIA-GERAL DA UNIÃO – RESTA INCÓLUME O TERMO DE CONCILIAÇÃO JUDICIAL FIRMADO ENTRE O MINISTÉRIO PÚBLICO DO TRABALHO E A UNIÃO, QUE TRATA DA VEDAÇÃO DA CONTRATAÇÃO DE COOPERATIVAS DE TRABALHO PARA EXECUÇÃO DE DETERMINADOS SERVIÇOS TERCEIRIZADOS, MESMO DIANTE DA SUPERVENIÊNCIA DAS LEIS Nº 12.690, DE 2012, E Nº 12.349, DE 2010 – SERVIÇOS OBJETO DO TERMO QUE, POR SUA NATUREZA, CARACTERIZAM-SE PELA EXECUÇÃO MEDIANTE VÍNCULO EMPREGATÍCIO, COM SUBORDINAÇÃO, PESSOALIDADE, ONEROSIDADE E HABITUALIDADE.</w:t>
      </w:r>
    </w:p>
    <w:p w14:paraId="000000E3" w14:textId="77777777" w:rsidR="003A7468" w:rsidRDefault="00000000">
      <w:pPr>
        <w:pBdr>
          <w:top w:val="nil"/>
          <w:left w:val="nil"/>
          <w:bottom w:val="nil"/>
          <w:right w:val="nil"/>
          <w:between w:val="nil"/>
        </w:pBdr>
        <w:spacing w:after="360" w:line="240" w:lineRule="auto"/>
        <w:ind w:left="2552"/>
        <w:jc w:val="both"/>
        <w:rPr>
          <w:color w:val="000000"/>
        </w:rPr>
      </w:pPr>
      <w:r>
        <w:rPr>
          <w:color w:val="000000"/>
        </w:rPr>
        <w:t>I – As Cooperativas de Trabalho, na forma da Lei nº 12.690, de 2012, são sociedades constituídas para o exercício de atividades laborais em proveito comum, com autonomia coletiva e coordenada, mediante autogestão e adesão voluntária e livre.</w:t>
      </w:r>
    </w:p>
    <w:p w14:paraId="000000E4" w14:textId="77777777" w:rsidR="003A7468" w:rsidRDefault="00000000">
      <w:pPr>
        <w:pBdr>
          <w:top w:val="nil"/>
          <w:left w:val="nil"/>
          <w:bottom w:val="nil"/>
          <w:right w:val="nil"/>
          <w:between w:val="nil"/>
        </w:pBdr>
        <w:spacing w:after="360" w:line="240" w:lineRule="auto"/>
        <w:ind w:left="2552"/>
        <w:jc w:val="both"/>
        <w:rPr>
          <w:color w:val="000000"/>
        </w:rPr>
      </w:pPr>
      <w:r>
        <w:rPr>
          <w:color w:val="000000"/>
        </w:rPr>
        <w:t>II - Os serviços abrangidos pelo termo de conciliação judicial firmado entre a União e o Ministério Público do Trabalho se caracterizam pela pessoalidade, subordinação e não eventualidade.</w:t>
      </w:r>
    </w:p>
    <w:p w14:paraId="000000E5" w14:textId="77777777" w:rsidR="003A7468" w:rsidRDefault="00000000">
      <w:pPr>
        <w:pBdr>
          <w:top w:val="nil"/>
          <w:left w:val="nil"/>
          <w:bottom w:val="nil"/>
          <w:right w:val="nil"/>
          <w:between w:val="nil"/>
        </w:pBdr>
        <w:spacing w:after="360" w:line="240" w:lineRule="auto"/>
        <w:ind w:left="2552"/>
        <w:jc w:val="both"/>
        <w:rPr>
          <w:color w:val="000000"/>
        </w:rPr>
      </w:pPr>
      <w:r>
        <w:rPr>
          <w:color w:val="000000"/>
        </w:rPr>
        <w:t>III – Vedação à participação de cooperativas nos certames afetos a aludidos serviços que não ofende às Leis nº 12.690, de 2012, e nº 12.349, de 2010, uma vez que são admitidas apenas, e obviamente, a participação de verdadeiras cooperativas nas licitações, proibindo-se expressamente a utilização de cooperativa para fins de intermediação de mão de obra subordinada.</w:t>
      </w:r>
    </w:p>
    <w:p w14:paraId="000000E6" w14:textId="77777777" w:rsidR="003A7468" w:rsidRDefault="00000000">
      <w:pPr>
        <w:pBdr>
          <w:top w:val="nil"/>
          <w:left w:val="nil"/>
          <w:bottom w:val="nil"/>
          <w:right w:val="nil"/>
          <w:between w:val="nil"/>
        </w:pBdr>
        <w:spacing w:after="360" w:line="240" w:lineRule="auto"/>
        <w:ind w:left="2552"/>
        <w:jc w:val="both"/>
        <w:rPr>
          <w:color w:val="000000"/>
        </w:rPr>
      </w:pPr>
      <w:r>
        <w:rPr>
          <w:color w:val="000000"/>
        </w:rPr>
        <w:t>IV – Proscrição que se volta para proteger os valores sociais do trabalho e prevenir a responsabilização da União por encargos trabalhistas.</w:t>
      </w:r>
    </w:p>
    <w:p w14:paraId="000000E7"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Por meio do Parecer n. 00002/2023/DECOR/CGU/AGU, o Departamento de Coordenação e Orientação de Órgãos Jurídicos da Advocacia-Geral da União (</w:t>
      </w:r>
      <w:proofErr w:type="spellStart"/>
      <w:r>
        <w:rPr>
          <w:color w:val="000000"/>
          <w:sz w:val="24"/>
          <w:szCs w:val="24"/>
        </w:rPr>
        <w:t>Decor</w:t>
      </w:r>
      <w:proofErr w:type="spellEnd"/>
      <w:r>
        <w:rPr>
          <w:color w:val="000000"/>
          <w:sz w:val="24"/>
          <w:szCs w:val="24"/>
        </w:rPr>
        <w:t xml:space="preserve">/CGU/AGU), considerou que se mantém na Lei n. 14.133, de 2021, a proibição de contratação de cooperativas quando o objeto do contrato exija relação de subordinação entre os cooperados e a cooperativa ou entre aqueles e o tomador de serviços, conforme Ementa abaixo: </w:t>
      </w:r>
    </w:p>
    <w:p w14:paraId="000000E8" w14:textId="77777777" w:rsidR="003A7468" w:rsidRDefault="00000000">
      <w:pPr>
        <w:pBdr>
          <w:top w:val="nil"/>
          <w:left w:val="nil"/>
          <w:bottom w:val="nil"/>
          <w:right w:val="nil"/>
          <w:between w:val="nil"/>
        </w:pBdr>
        <w:spacing w:after="360" w:line="240" w:lineRule="auto"/>
        <w:ind w:left="2552"/>
        <w:jc w:val="both"/>
        <w:rPr>
          <w:color w:val="000000"/>
          <w:sz w:val="20"/>
          <w:szCs w:val="20"/>
        </w:rPr>
      </w:pPr>
      <w:r>
        <w:rPr>
          <w:color w:val="000000"/>
        </w:rPr>
        <w:t xml:space="preserve">EMENTA: LICITAÇÕES E CONTRATOS. SOCIEDADES COOPERATIVAS. POSSIBILIDADE DE PARTICIPAÇÃO EM LICITAÇÕES. TERCEIRIZAÇÃO. CONTRATAÇÃO DE COOPERATIVAS PARA PRESTAÇÃO DE SERVIÇOS COM DEDICAÇÃO EXCLUSIVA DE MÃO DE OBRA. ALTERAÇÃO LEGISLATIVA. SUPERVENIÊNCIA DA LEI N. 14.133/2021. EXISTÊNCIA DE TERMO DE CONCILIAÇÃO JUDICIAL NOS AUTOS DE AÇÃO CIVIL </w:t>
      </w:r>
      <w:r>
        <w:rPr>
          <w:color w:val="000000"/>
        </w:rPr>
        <w:lastRenderedPageBreak/>
        <w:t xml:space="preserve">PÚBLICA TRABALHISTA. ANÁLISE SOBRE A NECESSIDADE DE REVISÃO/REVOGAÇÃO DOTERMO DE CONCILIAÇÃO. </w:t>
      </w:r>
    </w:p>
    <w:p w14:paraId="000000E9" w14:textId="77777777" w:rsidR="003A7468" w:rsidRDefault="00000000">
      <w:pPr>
        <w:pBdr>
          <w:top w:val="nil"/>
          <w:left w:val="nil"/>
          <w:bottom w:val="nil"/>
          <w:right w:val="nil"/>
          <w:between w:val="nil"/>
        </w:pBdr>
        <w:spacing w:after="360" w:line="240" w:lineRule="auto"/>
        <w:ind w:left="2552"/>
        <w:jc w:val="both"/>
        <w:rPr>
          <w:color w:val="000000"/>
          <w:sz w:val="20"/>
          <w:szCs w:val="20"/>
        </w:rPr>
      </w:pPr>
      <w:r>
        <w:rPr>
          <w:color w:val="000000"/>
        </w:rPr>
        <w:t xml:space="preserve">I - O art. 16 da Lei nº 14.133/2021 deve ser interpretado sistematicamente, e acordo com o arcabouço jurídico que envolve a matéria das Cooperativas, não prejudicando a validade do Termo de Conciliação firmado entre o Ministério Público do Trabalho - MPT e a Advocacia Geral da União - AGU. </w:t>
      </w:r>
    </w:p>
    <w:p w14:paraId="000000EA" w14:textId="77777777" w:rsidR="003A7468" w:rsidRDefault="00000000">
      <w:pPr>
        <w:pBdr>
          <w:top w:val="nil"/>
          <w:left w:val="nil"/>
          <w:bottom w:val="nil"/>
          <w:right w:val="nil"/>
          <w:between w:val="nil"/>
        </w:pBdr>
        <w:spacing w:after="360" w:line="240" w:lineRule="auto"/>
        <w:ind w:left="2552"/>
        <w:jc w:val="both"/>
        <w:rPr>
          <w:color w:val="000000"/>
          <w:sz w:val="20"/>
          <w:szCs w:val="20"/>
        </w:rPr>
      </w:pPr>
      <w:r>
        <w:rPr>
          <w:color w:val="000000"/>
        </w:rPr>
        <w:t>II – Mesmo para as licitações sob a égide da Lei nº 14.133/2021, legítimo o entendimento de que a União deve se abster de celebrar contratos administrativos com cooperativas de trabalho nas hipóteses em que a execução dos serviços terceirizados, por sua própria natureza, demande vínculo de emprego dos trabalhadores em relação à contratada.</w:t>
      </w:r>
    </w:p>
    <w:p w14:paraId="000000EB"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 xml:space="preserve">Consequentemente, antes de se admitir a participação de cooperativas em uma licitação de obras e serviços de engenharia, é necessário averiguar se há "...necessidade de subordinação jurídica entre o obreiro e o contratado, bem como de pessoalidade e de habitualidade..." na execução do contrato que será celebrado. Portanto, demandando a existência de relação de emprego dos trabalhadores vinculados à execução do ajuste, não será possível a participação de cooperativas no certame. E geralmente consta a previsão de utilização de diversos profissionais que, "...pelo modo como é usualmente executado no mercado em geral...", implica em subordinação jurídica da empresa contratada e dos respectivos trabalhadores. </w:t>
      </w:r>
    </w:p>
    <w:p w14:paraId="000000EC"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Ademais, a participação de cooperativas só deve ser permitida quando a gestão operacional do serviço puder ser executada de forma compartilhada ou em rodízio, pelos próprios cooperados – e os serviços contratados também deverão ser executados obrigatoriamente pelos cooperados, vedada qualquer intermediação ou subcontratação.</w:t>
      </w:r>
    </w:p>
    <w:p w14:paraId="000000ED"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Em caso positivo, a participação de cooperativas será permitida. Do contrário, deve ser vedada a participação de cooperativas no certame.</w:t>
      </w:r>
    </w:p>
    <w:p w14:paraId="000000EE" w14:textId="77777777" w:rsidR="003A7468" w:rsidRDefault="00000000">
      <w:pPr>
        <w:pBdr>
          <w:top w:val="nil"/>
          <w:left w:val="nil"/>
          <w:bottom w:val="nil"/>
          <w:right w:val="nil"/>
          <w:between w:val="nil"/>
        </w:pBdr>
        <w:spacing w:after="360" w:line="240" w:lineRule="auto"/>
        <w:ind w:firstLine="1134"/>
        <w:jc w:val="both"/>
        <w:rPr>
          <w:color w:val="000080"/>
          <w:sz w:val="24"/>
          <w:szCs w:val="24"/>
          <w:u w:val="single"/>
        </w:rPr>
      </w:pPr>
      <w:hyperlink w:anchor="bookmark=id.lnxbz9">
        <w:r>
          <w:rPr>
            <w:color w:val="000080"/>
            <w:sz w:val="24"/>
            <w:szCs w:val="24"/>
            <w:u w:val="single"/>
          </w:rPr>
          <w:t>Voltar ao preenchimento</w:t>
        </w:r>
      </w:hyperlink>
    </w:p>
    <w:p w14:paraId="000000EF" w14:textId="2476CE86" w:rsidR="003A7468" w:rsidRDefault="00000000" w:rsidP="00C42D7F">
      <w:pPr>
        <w:pStyle w:val="Ttulo1"/>
        <w:numPr>
          <w:ilvl w:val="1"/>
          <w:numId w:val="3"/>
        </w:numPr>
      </w:pPr>
      <w:bookmarkStart w:id="39" w:name="_Toc181865852"/>
      <w:r>
        <w:rPr>
          <w:rFonts w:eastAsia="Calibri"/>
        </w:rPr>
        <w:t>INDICAÇÃO DE MARCA OU MODELO DO OBJETO (Art. 41, I)</w:t>
      </w:r>
      <w:bookmarkEnd w:id="39"/>
    </w:p>
    <w:p w14:paraId="000000F0"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O artigo 41 trata da justificativa necessária para a indicação de marcas ou modelos em licitações. Aqui estão algumas orientações sobre como justificar essa exigência e em quais casos ela deve ser indicada:</w:t>
      </w:r>
    </w:p>
    <w:p w14:paraId="000000F1" w14:textId="77777777" w:rsidR="003A7468" w:rsidRDefault="00000000">
      <w:pPr>
        <w:pBdr>
          <w:top w:val="nil"/>
          <w:left w:val="nil"/>
          <w:bottom w:val="nil"/>
          <w:right w:val="nil"/>
          <w:between w:val="nil"/>
        </w:pBdr>
        <w:spacing w:before="120" w:after="360" w:line="240" w:lineRule="auto"/>
        <w:jc w:val="both"/>
        <w:rPr>
          <w:b/>
          <w:color w:val="000000"/>
          <w:sz w:val="24"/>
          <w:szCs w:val="24"/>
        </w:rPr>
      </w:pPr>
      <w:r>
        <w:rPr>
          <w:b/>
          <w:color w:val="000000"/>
          <w:sz w:val="24"/>
          <w:szCs w:val="24"/>
        </w:rPr>
        <w:t>Orientações para Justificação de Marcas ou Modelos</w:t>
      </w:r>
    </w:p>
    <w:p w14:paraId="000000F2" w14:textId="77777777" w:rsidR="003A7468" w:rsidRDefault="00000000">
      <w:pPr>
        <w:pBdr>
          <w:top w:val="nil"/>
          <w:left w:val="nil"/>
          <w:bottom w:val="nil"/>
          <w:right w:val="nil"/>
          <w:between w:val="nil"/>
        </w:pBdr>
        <w:spacing w:before="120" w:after="360" w:line="240" w:lineRule="auto"/>
        <w:jc w:val="both"/>
        <w:rPr>
          <w:b/>
          <w:color w:val="000000"/>
          <w:sz w:val="24"/>
          <w:szCs w:val="24"/>
        </w:rPr>
      </w:pPr>
      <w:r>
        <w:rPr>
          <w:b/>
          <w:color w:val="000000"/>
          <w:sz w:val="24"/>
          <w:szCs w:val="24"/>
        </w:rPr>
        <w:t>Necessidade Técnica Justificada:</w:t>
      </w:r>
    </w:p>
    <w:p w14:paraId="000000F3"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lastRenderedPageBreak/>
        <w:t>A justificativa deve demonstrar que a marca ou modelo indicado atende a requisitos técnicos específicos do objeto a ser contratado, que não podem ser atendidos por outros produtos ou serviços.</w:t>
      </w:r>
    </w:p>
    <w:p w14:paraId="000000F4"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Exemplos: especificações de qualidade, compatibilidade com equipamentos já existentes ou características técnicas que garantem a segurança ou eficiência.</w:t>
      </w:r>
    </w:p>
    <w:p w14:paraId="000000F5" w14:textId="77777777" w:rsidR="003A7468" w:rsidRDefault="00000000">
      <w:pPr>
        <w:pBdr>
          <w:top w:val="nil"/>
          <w:left w:val="nil"/>
          <w:bottom w:val="nil"/>
          <w:right w:val="nil"/>
          <w:between w:val="nil"/>
        </w:pBdr>
        <w:spacing w:before="120" w:after="360" w:line="240" w:lineRule="auto"/>
        <w:jc w:val="both"/>
        <w:rPr>
          <w:b/>
          <w:color w:val="000000"/>
          <w:sz w:val="24"/>
          <w:szCs w:val="24"/>
        </w:rPr>
      </w:pPr>
      <w:r>
        <w:rPr>
          <w:b/>
          <w:color w:val="000000"/>
          <w:sz w:val="24"/>
          <w:szCs w:val="24"/>
        </w:rPr>
        <w:t>Referência a Normas Técnicas:</w:t>
      </w:r>
    </w:p>
    <w:p w14:paraId="000000F6"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Se houver normas técnicas (como ABNT, ISO) que padronizem a utilização de determinada marca ou modelo, é importante citá-las na justificativa. Isso reforça a necessidade da escolha e a conformidade com padrões reconhecidos.</w:t>
      </w:r>
    </w:p>
    <w:p w14:paraId="000000F7" w14:textId="77777777" w:rsidR="003A7468" w:rsidRDefault="00000000">
      <w:pPr>
        <w:pBdr>
          <w:top w:val="nil"/>
          <w:left w:val="nil"/>
          <w:bottom w:val="nil"/>
          <w:right w:val="nil"/>
          <w:between w:val="nil"/>
        </w:pBdr>
        <w:spacing w:before="120" w:after="360" w:line="240" w:lineRule="auto"/>
        <w:jc w:val="both"/>
        <w:rPr>
          <w:b/>
          <w:color w:val="000000"/>
          <w:sz w:val="24"/>
          <w:szCs w:val="24"/>
        </w:rPr>
      </w:pPr>
      <w:r>
        <w:rPr>
          <w:b/>
          <w:color w:val="000000"/>
          <w:sz w:val="24"/>
          <w:szCs w:val="24"/>
        </w:rPr>
        <w:t>Relação com Experiência Prévia:</w:t>
      </w:r>
    </w:p>
    <w:p w14:paraId="000000F8"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Caso a administração tenha histórico de uso de determinada marca ou modelo, a justificativa pode se basear na experiência anterior, evidenciando que essa escolha resulta em maior confiabilidade e menor risco de falhas.</w:t>
      </w:r>
    </w:p>
    <w:p w14:paraId="000000F9" w14:textId="77777777" w:rsidR="003A7468" w:rsidRDefault="00000000">
      <w:pPr>
        <w:pBdr>
          <w:top w:val="nil"/>
          <w:left w:val="nil"/>
          <w:bottom w:val="nil"/>
          <w:right w:val="nil"/>
          <w:between w:val="nil"/>
        </w:pBdr>
        <w:spacing w:before="120" w:after="360" w:line="240" w:lineRule="auto"/>
        <w:jc w:val="both"/>
        <w:rPr>
          <w:b/>
          <w:color w:val="000000"/>
          <w:sz w:val="24"/>
          <w:szCs w:val="24"/>
        </w:rPr>
      </w:pPr>
      <w:r>
        <w:rPr>
          <w:b/>
          <w:color w:val="000000"/>
          <w:sz w:val="24"/>
          <w:szCs w:val="24"/>
        </w:rPr>
        <w:t>Análise de Mercado:</w:t>
      </w:r>
    </w:p>
    <w:p w14:paraId="000000FA"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Realizar uma pesquisa de mercado para comprovar que o modelo ou marca indicada é a mais adequada, considerando fatores como custo, durabilidade, suporte técnico e disponibilidade no mercado. Documentar essa pesquisa é essencial.</w:t>
      </w:r>
    </w:p>
    <w:p w14:paraId="000000FB" w14:textId="77777777" w:rsidR="003A7468" w:rsidRDefault="00000000">
      <w:pPr>
        <w:pBdr>
          <w:top w:val="nil"/>
          <w:left w:val="nil"/>
          <w:bottom w:val="nil"/>
          <w:right w:val="nil"/>
          <w:between w:val="nil"/>
        </w:pBdr>
        <w:spacing w:before="120" w:after="360" w:line="240" w:lineRule="auto"/>
        <w:jc w:val="both"/>
        <w:rPr>
          <w:b/>
          <w:color w:val="000000"/>
          <w:sz w:val="24"/>
          <w:szCs w:val="24"/>
        </w:rPr>
      </w:pPr>
      <w:r>
        <w:rPr>
          <w:b/>
          <w:color w:val="000000"/>
          <w:sz w:val="24"/>
          <w:szCs w:val="24"/>
        </w:rPr>
        <w:t>Impactos na Competitividade:</w:t>
      </w:r>
    </w:p>
    <w:p w14:paraId="000000FC"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Justificar como a indicação de marca ou modelo não restringe indevidamente a competição, mas sim busca garantir a qualidade do produto ou serviço. É importante mostrar que, apesar da indicação, existem opções disponíveis no mercado e esta deve ser pontuada.</w:t>
      </w:r>
    </w:p>
    <w:p w14:paraId="000000FD" w14:textId="77777777" w:rsidR="003A7468" w:rsidRDefault="00000000">
      <w:pPr>
        <w:pBdr>
          <w:top w:val="nil"/>
          <w:left w:val="nil"/>
          <w:bottom w:val="nil"/>
          <w:right w:val="nil"/>
          <w:between w:val="nil"/>
        </w:pBdr>
        <w:spacing w:before="120" w:after="360" w:line="240" w:lineRule="auto"/>
        <w:jc w:val="both"/>
        <w:rPr>
          <w:color w:val="000000"/>
          <w:sz w:val="24"/>
          <w:szCs w:val="24"/>
        </w:rPr>
      </w:pPr>
      <w:r>
        <w:rPr>
          <w:b/>
          <w:color w:val="000000"/>
          <w:sz w:val="24"/>
          <w:szCs w:val="24"/>
        </w:rPr>
        <w:t>Casos de Patente ou Exclusividade:</w:t>
      </w:r>
    </w:p>
    <w:p w14:paraId="000000FE"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Se a marca ou modelo estiver protegido por patentes ou se houver exclusividade de distribuição, isso deve ser claramente mencionado, justificando a escolha pela impossibilidade de outras opções.</w:t>
      </w:r>
    </w:p>
    <w:p w14:paraId="000000FF" w14:textId="77777777" w:rsidR="003A7468" w:rsidRDefault="00000000">
      <w:pPr>
        <w:pBdr>
          <w:top w:val="nil"/>
          <w:left w:val="nil"/>
          <w:bottom w:val="nil"/>
          <w:right w:val="nil"/>
          <w:between w:val="nil"/>
        </w:pBdr>
        <w:spacing w:before="120" w:after="360" w:line="240" w:lineRule="auto"/>
        <w:jc w:val="both"/>
        <w:rPr>
          <w:b/>
          <w:color w:val="000000"/>
          <w:sz w:val="24"/>
          <w:szCs w:val="24"/>
        </w:rPr>
      </w:pPr>
      <w:r>
        <w:rPr>
          <w:b/>
          <w:color w:val="000000"/>
          <w:sz w:val="24"/>
          <w:szCs w:val="24"/>
        </w:rPr>
        <w:t>Interesse Público:</w:t>
      </w:r>
    </w:p>
    <w:p w14:paraId="00000100"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Sempre que a escolha de um produto ou serviço específico estiver ligada a um interesse público maior, como saúde, segurança ou proteção ambiental, essa justificativa deve ser enfatizada.</w:t>
      </w:r>
    </w:p>
    <w:p w14:paraId="00000101" w14:textId="77777777" w:rsidR="003A7468" w:rsidRDefault="00000000">
      <w:pPr>
        <w:pBdr>
          <w:top w:val="nil"/>
          <w:left w:val="nil"/>
          <w:bottom w:val="nil"/>
          <w:right w:val="nil"/>
          <w:between w:val="nil"/>
        </w:pBdr>
        <w:spacing w:before="120" w:after="360" w:line="240" w:lineRule="auto"/>
        <w:jc w:val="both"/>
        <w:rPr>
          <w:b/>
          <w:color w:val="000000"/>
          <w:sz w:val="24"/>
          <w:szCs w:val="24"/>
        </w:rPr>
      </w:pPr>
      <w:r>
        <w:rPr>
          <w:b/>
          <w:color w:val="000000"/>
          <w:sz w:val="24"/>
          <w:szCs w:val="24"/>
        </w:rPr>
        <w:lastRenderedPageBreak/>
        <w:t>Casos em que a Indicação de Marcas ou Modelos é Justificada</w:t>
      </w:r>
    </w:p>
    <w:p w14:paraId="00000102"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Equipamentos Especiais: Quando se trata de equipamentos que requerem tecnologia específica ou funcionalidades que apenas uma marca/modelo atende.</w:t>
      </w:r>
    </w:p>
    <w:p w14:paraId="00000103"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Peças de Reposição: No caso de necessidade de reposição em sistemas já existentes, onde a compatibilidade é crucial.</w:t>
      </w:r>
    </w:p>
    <w:p w14:paraId="00000104"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Fornecimento de Produtos com Certificações Específicas: Quando a marca/modelo é reconhecida por certificações que garantem padrões de qualidade.</w:t>
      </w:r>
    </w:p>
    <w:p w14:paraId="00000105"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Projetos de Grande Escala: Em contratos que envolvem investimentos significativos, onde a qualidade do produto impacta diretamente no resultado final.</w:t>
      </w:r>
    </w:p>
    <w:p w14:paraId="00000106" w14:textId="77777777" w:rsidR="003A7468" w:rsidRDefault="00000000">
      <w:pPr>
        <w:pBdr>
          <w:top w:val="nil"/>
          <w:left w:val="nil"/>
          <w:bottom w:val="nil"/>
          <w:right w:val="nil"/>
          <w:between w:val="nil"/>
        </w:pBdr>
        <w:spacing w:before="120" w:after="360" w:line="240" w:lineRule="auto"/>
        <w:jc w:val="both"/>
        <w:rPr>
          <w:color w:val="000000"/>
          <w:sz w:val="24"/>
          <w:szCs w:val="24"/>
        </w:rPr>
      </w:pPr>
      <w:r>
        <w:rPr>
          <w:color w:val="000000"/>
          <w:sz w:val="24"/>
          <w:szCs w:val="24"/>
        </w:rPr>
        <w:t>A indicação de marcas ou modelos deve ser uma prática bem fundamentada, sempre pautada em critérios técnicos, econômicos e de interesse público. A documentação das justificativas deve ser clara e objetiva, assegurando transparência e legalidade nos processos licitatórios.</w:t>
      </w:r>
    </w:p>
    <w:p w14:paraId="00000107" w14:textId="77777777" w:rsidR="003A7468" w:rsidRDefault="003A7468">
      <w:pPr>
        <w:pBdr>
          <w:top w:val="nil"/>
          <w:left w:val="nil"/>
          <w:bottom w:val="nil"/>
          <w:right w:val="nil"/>
          <w:between w:val="nil"/>
        </w:pBdr>
        <w:spacing w:before="120" w:after="360" w:line="240" w:lineRule="auto"/>
        <w:jc w:val="both"/>
        <w:rPr>
          <w:color w:val="000000"/>
          <w:sz w:val="24"/>
          <w:szCs w:val="24"/>
        </w:rPr>
      </w:pPr>
    </w:p>
    <w:p w14:paraId="00000108" w14:textId="77777777" w:rsidR="003A7468" w:rsidRDefault="003A7468"/>
    <w:sectPr w:rsidR="003A7468">
      <w:headerReference w:type="even" r:id="rId12"/>
      <w:headerReference w:type="default" r:id="rId13"/>
      <w:footerReference w:type="default" r:id="rId14"/>
      <w:headerReference w:type="first" r:id="rId15"/>
      <w:pgSz w:w="11906" w:h="16838"/>
      <w:pgMar w:top="1725" w:right="1701" w:bottom="1417" w:left="1701" w:header="708" w:footer="2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or" w:date="2024-10-25T14:40:00Z" w:initials="">
    <w:p w14:paraId="00000115" w14:textId="77777777" w:rsidR="003A7468"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Nesse campo deve ser especificada as exigências relativas as comprovações técnicas do item a ser licitado. Deve ser observado as particularidades de cada item, em alguns cenários as exigências somente serão feitas a itens específicos e não a todos.</w:t>
      </w:r>
    </w:p>
    <w:p w14:paraId="00000116" w14:textId="77777777" w:rsidR="003A7468" w:rsidRDefault="003A7468">
      <w:pPr>
        <w:widowControl w:val="0"/>
        <w:pBdr>
          <w:top w:val="nil"/>
          <w:left w:val="nil"/>
          <w:bottom w:val="nil"/>
          <w:right w:val="nil"/>
          <w:between w:val="nil"/>
        </w:pBdr>
        <w:spacing w:after="0" w:line="240" w:lineRule="auto"/>
        <w:rPr>
          <w:rFonts w:ascii="Arial" w:eastAsia="Arial" w:hAnsi="Arial" w:cs="Arial"/>
          <w:color w:val="000000"/>
        </w:rPr>
      </w:pPr>
    </w:p>
    <w:p w14:paraId="00000117" w14:textId="77777777" w:rsidR="003A7468"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IMPORTANTE: Qualquer outra exigência relativa ao bem a ser ofertado deve ser elencada e justificada nesse campo. Deve ser indicada a justificativa técnica que embase a exigência a ser feita, assinalando, por exemplo, o normativo/regulamento que dê suporte legal para se fazer tal condição no Termo de Referência. Nesse campo deve ser justificada as exigências relativas ao produto e não da empresa.</w:t>
      </w:r>
    </w:p>
  </w:comment>
  <w:comment w:id="6" w:author="Autor" w:date="2024-10-28T15:09:00Z" w:initials="">
    <w:p w14:paraId="00000114" w14:textId="77777777" w:rsidR="003A7468"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sugestão nesse campo é apenas exemplificativa, as exigências deverão constar conforme o caso.</w:t>
      </w:r>
    </w:p>
  </w:comment>
  <w:comment w:id="8" w:author="Autor" w:date="2024-10-25T14:48:00Z" w:initials="">
    <w:p w14:paraId="00000111" w14:textId="77777777" w:rsidR="003A7468"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Qualquer outra exigência relativa à empresa/pessoa física participante deve ser elencada e justificada nesse campo. Deve ser indicada a justificativa técnica que embase a exigência a ser feita, assinalando, por exemplo, o normativo/regulamento que dê suporte legal para se fazer tal condição no Termo de Referência. As exigências devem ser feitas considerando os aspectos elencados no art. 67 da Lei nº 14.133/2021.</w:t>
      </w:r>
    </w:p>
  </w:comment>
  <w:comment w:id="10" w:author="Autor" w:date="2024-10-25T14:49:00Z" w:initials="">
    <w:p w14:paraId="00000112" w14:textId="77777777" w:rsidR="003A7468"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primeira opção é recomendada nos casos das compras/aquisições.</w:t>
      </w:r>
    </w:p>
    <w:p w14:paraId="00000113" w14:textId="77777777" w:rsidR="003A7468"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Recomenda-se o uso da última opção apenas quando for possível definir as referidas parcelas, usualmente aplicando-se as contratações de serviços.</w:t>
      </w:r>
    </w:p>
  </w:comment>
  <w:comment w:id="13" w:author="Autor" w:date="2025-04-03T09:14:00Z" w:initials="Autor">
    <w:p w14:paraId="3FE32E18" w14:textId="77777777" w:rsidR="00143F63" w:rsidRPr="00582A5D" w:rsidRDefault="00143F63" w:rsidP="00143F63">
      <w:pPr>
        <w:spacing w:before="100" w:beforeAutospacing="1" w:after="100" w:afterAutospacing="1"/>
        <w:rPr>
          <w:rFonts w:asciiTheme="minorHAnsi" w:eastAsia="Times New Roman" w:hAnsiTheme="minorHAnsi" w:cstheme="minorHAnsi"/>
          <w:b/>
          <w:bCs/>
          <w:sz w:val="24"/>
          <w:szCs w:val="24"/>
        </w:rPr>
      </w:pPr>
      <w:r>
        <w:rPr>
          <w:rStyle w:val="Refdecomentrio"/>
        </w:rPr>
        <w:annotationRef/>
      </w:r>
      <w:r w:rsidRPr="00582A5D">
        <w:rPr>
          <w:rFonts w:asciiTheme="minorHAnsi" w:eastAsia="Times New Roman" w:hAnsiTheme="minorHAnsi" w:cstheme="minorHAnsi"/>
          <w:b/>
          <w:bCs/>
          <w:sz w:val="24"/>
          <w:szCs w:val="24"/>
        </w:rPr>
        <w:t>Instruções para escolha da opção correta:</w:t>
      </w:r>
    </w:p>
    <w:p w14:paraId="096C1B13" w14:textId="77777777" w:rsidR="00143F63" w:rsidRPr="00582A5D" w:rsidRDefault="00143F63" w:rsidP="00143F63">
      <w:pPr>
        <w:spacing w:before="100" w:beforeAutospacing="1" w:after="100" w:afterAutospacing="1"/>
        <w:rPr>
          <w:rFonts w:asciiTheme="minorHAnsi" w:eastAsia="Times New Roman" w:hAnsiTheme="minorHAnsi" w:cstheme="minorHAnsi"/>
          <w:sz w:val="24"/>
          <w:szCs w:val="24"/>
        </w:rPr>
      </w:pPr>
    </w:p>
    <w:p w14:paraId="13575EE7" w14:textId="77777777" w:rsidR="00143F63" w:rsidRPr="00582A5D" w:rsidRDefault="00143F63" w:rsidP="00582A5D">
      <w:pPr>
        <w:spacing w:before="100" w:beforeAutospacing="1" w:after="100" w:afterAutospacing="1" w:line="240" w:lineRule="auto"/>
        <w:rPr>
          <w:rFonts w:asciiTheme="minorHAnsi" w:eastAsia="Times New Roman" w:hAnsiTheme="minorHAnsi" w:cstheme="minorHAnsi"/>
          <w:sz w:val="24"/>
          <w:szCs w:val="24"/>
        </w:rPr>
      </w:pPr>
      <w:r w:rsidRPr="00143F63">
        <w:rPr>
          <w:rFonts w:asciiTheme="minorHAnsi" w:eastAsia="Times New Roman" w:hAnsiTheme="minorHAnsi" w:cstheme="minorHAnsi"/>
          <w:sz w:val="24"/>
          <w:szCs w:val="24"/>
        </w:rPr>
        <w:t xml:space="preserve">Para </w:t>
      </w:r>
      <w:r w:rsidRPr="00143F63">
        <w:rPr>
          <w:rFonts w:asciiTheme="minorHAnsi" w:eastAsia="Times New Roman" w:hAnsiTheme="minorHAnsi" w:cstheme="minorHAnsi"/>
          <w:b/>
          <w:bCs/>
          <w:sz w:val="24"/>
          <w:szCs w:val="24"/>
        </w:rPr>
        <w:t>serviços com dedicação exclusiva de mão de obra</w:t>
      </w:r>
      <w:r w:rsidRPr="00143F63">
        <w:rPr>
          <w:rFonts w:asciiTheme="minorHAnsi" w:eastAsia="Times New Roman" w:hAnsiTheme="minorHAnsi" w:cstheme="minorHAnsi"/>
          <w:sz w:val="24"/>
          <w:szCs w:val="24"/>
        </w:rPr>
        <w:t xml:space="preserve">, utilize </w:t>
      </w:r>
      <w:r w:rsidRPr="00143F63">
        <w:rPr>
          <w:rFonts w:asciiTheme="minorHAnsi" w:eastAsia="Times New Roman" w:hAnsiTheme="minorHAnsi" w:cstheme="minorHAnsi"/>
          <w:b/>
          <w:bCs/>
          <w:sz w:val="24"/>
          <w:szCs w:val="24"/>
        </w:rPr>
        <w:t>somente a opção 2</w:t>
      </w:r>
      <w:r w:rsidRPr="00143F63">
        <w:rPr>
          <w:rFonts w:asciiTheme="minorHAnsi" w:eastAsia="Times New Roman" w:hAnsiTheme="minorHAnsi" w:cstheme="minorHAnsi"/>
          <w:sz w:val="24"/>
          <w:szCs w:val="24"/>
        </w:rPr>
        <w:t xml:space="preserve"> e exclua a opção 1.</w:t>
      </w:r>
    </w:p>
    <w:p w14:paraId="19E083D6" w14:textId="77777777" w:rsidR="00143F63" w:rsidRPr="00143F63" w:rsidRDefault="00143F63" w:rsidP="00143F63">
      <w:pPr>
        <w:spacing w:before="100" w:beforeAutospacing="1" w:after="100" w:afterAutospacing="1" w:line="240" w:lineRule="auto"/>
        <w:rPr>
          <w:rFonts w:asciiTheme="minorHAnsi" w:eastAsia="Times New Roman" w:hAnsiTheme="minorHAnsi" w:cstheme="minorHAnsi"/>
          <w:sz w:val="24"/>
          <w:szCs w:val="24"/>
        </w:rPr>
      </w:pPr>
    </w:p>
    <w:p w14:paraId="203DAD96" w14:textId="552E59E5" w:rsidR="00143F63" w:rsidRDefault="00143F63" w:rsidP="00143F63">
      <w:pPr>
        <w:pStyle w:val="Textodecomentrio"/>
      </w:pPr>
      <w:r w:rsidRPr="00143F63">
        <w:rPr>
          <w:rFonts w:asciiTheme="minorHAnsi" w:eastAsia="Times New Roman" w:hAnsiTheme="minorHAnsi" w:cstheme="minorHAnsi"/>
          <w:sz w:val="24"/>
          <w:szCs w:val="24"/>
        </w:rPr>
        <w:t xml:space="preserve">Para </w:t>
      </w:r>
      <w:r w:rsidRPr="00143F63">
        <w:rPr>
          <w:rFonts w:asciiTheme="minorHAnsi" w:eastAsia="Times New Roman" w:hAnsiTheme="minorHAnsi" w:cstheme="minorHAnsi"/>
          <w:b/>
          <w:bCs/>
          <w:sz w:val="24"/>
          <w:szCs w:val="24"/>
        </w:rPr>
        <w:t>compras/aquisições e serviços sem dedicação exclusiva de mão de obra</w:t>
      </w:r>
      <w:r w:rsidRPr="00143F63">
        <w:rPr>
          <w:rFonts w:asciiTheme="minorHAnsi" w:eastAsia="Times New Roman" w:hAnsiTheme="minorHAnsi" w:cstheme="minorHAnsi"/>
          <w:sz w:val="24"/>
          <w:szCs w:val="24"/>
        </w:rPr>
        <w:t xml:space="preserve">, utilize </w:t>
      </w:r>
      <w:r w:rsidRPr="00143F63">
        <w:rPr>
          <w:rFonts w:asciiTheme="minorHAnsi" w:eastAsia="Times New Roman" w:hAnsiTheme="minorHAnsi" w:cstheme="minorHAnsi"/>
          <w:b/>
          <w:bCs/>
          <w:sz w:val="24"/>
          <w:szCs w:val="24"/>
        </w:rPr>
        <w:t>somente a opção 1</w:t>
      </w:r>
      <w:r w:rsidRPr="00143F63">
        <w:rPr>
          <w:rFonts w:asciiTheme="minorHAnsi" w:eastAsia="Times New Roman" w:hAnsiTheme="minorHAnsi" w:cstheme="minorHAnsi"/>
          <w:sz w:val="24"/>
          <w:szCs w:val="24"/>
        </w:rPr>
        <w:t xml:space="preserve"> e exclua a opção 2.</w:t>
      </w:r>
    </w:p>
  </w:comment>
  <w:comment w:id="14" w:author="Autor" w:date="2025-04-03T09:05:00Z" w:initials="Autor">
    <w:p w14:paraId="2F92A868" w14:textId="77777777" w:rsidR="00217F33" w:rsidRDefault="00217F33" w:rsidP="00217F33">
      <w:pPr>
        <w:pStyle w:val="Textodecomentrio"/>
      </w:pPr>
      <w:r>
        <w:rPr>
          <w:rStyle w:val="Refdecomentrio"/>
        </w:rPr>
        <w:annotationRef/>
      </w:r>
      <w:r>
        <w:rPr>
          <w:rStyle w:val="Refdecomentrio"/>
        </w:rPr>
        <w:annotationRef/>
      </w:r>
      <w:r w:rsidRPr="00D85726">
        <w:t>Esta sugestão deve ser utilizada exclusivamente nas contratações de serviços com dedicação exclusiva de mão de obra. O órgão poderá adotar a justificativa apresentada ou ajustá-la conforme suas necessidades, desde que respeitados os limites legais aplicáveis.</w:t>
      </w:r>
    </w:p>
    <w:p w14:paraId="5BCF53F5" w14:textId="28536A5C" w:rsidR="00217F33" w:rsidRDefault="00217F33">
      <w:pPr>
        <w:pStyle w:val="Textodecomentrio"/>
      </w:pPr>
    </w:p>
  </w:comment>
  <w:comment w:id="19" w:author="Autor" w:date="2025-04-03T09:40:00Z" w:initials="Autor">
    <w:p w14:paraId="4830709D" w14:textId="3A5C4717" w:rsidR="00582A5D" w:rsidRPr="00582A5D" w:rsidRDefault="00582A5D" w:rsidP="00582A5D">
      <w:pPr>
        <w:spacing w:before="100" w:beforeAutospacing="1" w:after="100" w:afterAutospacing="1"/>
        <w:rPr>
          <w:rFonts w:asciiTheme="minorHAnsi" w:eastAsia="Times New Roman" w:hAnsiTheme="minorHAnsi" w:cstheme="minorHAnsi"/>
          <w:b/>
          <w:bCs/>
          <w:sz w:val="24"/>
          <w:szCs w:val="24"/>
        </w:rPr>
      </w:pPr>
      <w:r>
        <w:rPr>
          <w:rStyle w:val="Refdecomentrio"/>
        </w:rPr>
        <w:annotationRef/>
      </w:r>
      <w:r w:rsidRPr="00582A5D">
        <w:rPr>
          <w:rFonts w:asciiTheme="minorHAnsi" w:eastAsia="Times New Roman" w:hAnsiTheme="minorHAnsi" w:cstheme="minorHAnsi"/>
          <w:b/>
          <w:bCs/>
          <w:sz w:val="24"/>
          <w:szCs w:val="24"/>
        </w:rPr>
        <w:t>Instruções sobre a vedação de cooperativas:</w:t>
      </w:r>
    </w:p>
    <w:p w14:paraId="3105D37B" w14:textId="77777777" w:rsidR="00582A5D" w:rsidRPr="00582A5D" w:rsidRDefault="00582A5D" w:rsidP="00582A5D">
      <w:pPr>
        <w:spacing w:before="100" w:beforeAutospacing="1" w:after="100" w:afterAutospacing="1" w:line="240" w:lineRule="auto"/>
        <w:rPr>
          <w:rFonts w:asciiTheme="minorHAnsi" w:eastAsia="Times New Roman" w:hAnsiTheme="minorHAnsi" w:cstheme="minorHAnsi"/>
          <w:sz w:val="24"/>
          <w:szCs w:val="24"/>
        </w:rPr>
      </w:pPr>
    </w:p>
    <w:p w14:paraId="055D0603" w14:textId="29655F4D" w:rsidR="00582A5D" w:rsidRPr="00582A5D" w:rsidRDefault="00582A5D" w:rsidP="00582A5D">
      <w:pPr>
        <w:spacing w:before="100" w:beforeAutospacing="1" w:after="100" w:afterAutospacing="1" w:line="240" w:lineRule="auto"/>
        <w:rPr>
          <w:rFonts w:asciiTheme="minorHAnsi" w:eastAsia="Times New Roman" w:hAnsiTheme="minorHAnsi" w:cstheme="minorHAnsi"/>
          <w:sz w:val="24"/>
          <w:szCs w:val="24"/>
        </w:rPr>
      </w:pPr>
      <w:r w:rsidRPr="00582A5D">
        <w:rPr>
          <w:rFonts w:asciiTheme="minorHAnsi" w:eastAsia="Times New Roman" w:hAnsiTheme="minorHAnsi" w:cstheme="minorHAnsi"/>
          <w:b/>
          <w:bCs/>
          <w:sz w:val="24"/>
          <w:szCs w:val="24"/>
        </w:rPr>
        <w:t>Regra geral:</w:t>
      </w:r>
      <w:r w:rsidRPr="00582A5D">
        <w:rPr>
          <w:rFonts w:asciiTheme="minorHAnsi" w:eastAsia="Times New Roman" w:hAnsiTheme="minorHAnsi" w:cstheme="minorHAnsi"/>
          <w:sz w:val="24"/>
          <w:szCs w:val="24"/>
        </w:rPr>
        <w:t xml:space="preserve"> A participação de cooperativas </w:t>
      </w:r>
      <w:r w:rsidRPr="00582A5D">
        <w:rPr>
          <w:rFonts w:asciiTheme="minorHAnsi" w:eastAsia="Times New Roman" w:hAnsiTheme="minorHAnsi" w:cstheme="minorHAnsi"/>
          <w:b/>
          <w:bCs/>
          <w:sz w:val="24"/>
          <w:szCs w:val="24"/>
        </w:rPr>
        <w:t>não deve ser vedada</w:t>
      </w:r>
      <w:r w:rsidRPr="00582A5D">
        <w:rPr>
          <w:rFonts w:asciiTheme="minorHAnsi" w:eastAsia="Times New Roman" w:hAnsiTheme="minorHAnsi" w:cstheme="minorHAnsi"/>
          <w:sz w:val="24"/>
          <w:szCs w:val="24"/>
        </w:rPr>
        <w:t xml:space="preserve">, conforme diretriz do art. 16. Portanto, a opção </w:t>
      </w:r>
      <w:r w:rsidRPr="00582A5D">
        <w:rPr>
          <w:rFonts w:asciiTheme="minorHAnsi" w:eastAsia="Times New Roman" w:hAnsiTheme="minorHAnsi" w:cstheme="minorHAnsi"/>
          <w:b/>
          <w:bCs/>
          <w:sz w:val="24"/>
          <w:szCs w:val="24"/>
        </w:rPr>
        <w:t>1 - "Não se aplica"</w:t>
      </w:r>
      <w:r w:rsidRPr="00582A5D">
        <w:rPr>
          <w:rFonts w:asciiTheme="minorHAnsi" w:eastAsia="Times New Roman" w:hAnsiTheme="minorHAnsi" w:cstheme="minorHAnsi"/>
          <w:sz w:val="24"/>
          <w:szCs w:val="24"/>
        </w:rPr>
        <w:t xml:space="preserve"> é a recomendada e deve ser mantida na maioria dos casos.</w:t>
      </w:r>
    </w:p>
    <w:p w14:paraId="51179E65" w14:textId="77777777" w:rsidR="00582A5D" w:rsidRPr="00582A5D" w:rsidRDefault="00582A5D" w:rsidP="00582A5D">
      <w:pPr>
        <w:spacing w:before="100" w:beforeAutospacing="1" w:after="100" w:afterAutospacing="1" w:line="240" w:lineRule="auto"/>
        <w:rPr>
          <w:rFonts w:asciiTheme="minorHAnsi" w:eastAsia="Times New Roman" w:hAnsiTheme="minorHAnsi" w:cstheme="minorHAnsi"/>
          <w:sz w:val="24"/>
          <w:szCs w:val="24"/>
        </w:rPr>
      </w:pPr>
    </w:p>
    <w:p w14:paraId="5CBC65CC" w14:textId="478EEC9A" w:rsidR="00582A5D" w:rsidRPr="00582A5D" w:rsidRDefault="00582A5D" w:rsidP="00582A5D">
      <w:pPr>
        <w:spacing w:before="100" w:beforeAutospacing="1" w:after="100" w:afterAutospacing="1" w:line="240" w:lineRule="auto"/>
        <w:rPr>
          <w:rFonts w:asciiTheme="minorHAnsi" w:eastAsia="Times New Roman" w:hAnsiTheme="minorHAnsi" w:cstheme="minorHAnsi"/>
          <w:sz w:val="24"/>
          <w:szCs w:val="24"/>
        </w:rPr>
      </w:pPr>
      <w:r w:rsidRPr="00582A5D">
        <w:rPr>
          <w:rFonts w:asciiTheme="minorHAnsi" w:eastAsia="Times New Roman" w:hAnsiTheme="minorHAnsi" w:cstheme="minorHAnsi"/>
          <w:b/>
          <w:bCs/>
          <w:sz w:val="24"/>
          <w:szCs w:val="24"/>
        </w:rPr>
        <w:t>Exceção 1 – Compras/aquisições e serviços sem dedicação exclusiva de mão de obra:</w:t>
      </w:r>
      <w:r w:rsidRPr="00582A5D">
        <w:rPr>
          <w:rFonts w:asciiTheme="minorHAnsi" w:eastAsia="Times New Roman" w:hAnsiTheme="minorHAnsi" w:cstheme="minorHAnsi"/>
          <w:sz w:val="24"/>
          <w:szCs w:val="24"/>
        </w:rPr>
        <w:t xml:space="preserve"> Caso haja justificativa concreta para vedar a participação de cooperativas, utilize a </w:t>
      </w:r>
      <w:r w:rsidRPr="00582A5D">
        <w:rPr>
          <w:rFonts w:asciiTheme="minorHAnsi" w:eastAsia="Times New Roman" w:hAnsiTheme="minorHAnsi" w:cstheme="minorHAnsi"/>
          <w:b/>
          <w:bCs/>
          <w:sz w:val="24"/>
          <w:szCs w:val="24"/>
        </w:rPr>
        <w:t>opção 2</w:t>
      </w:r>
      <w:r w:rsidRPr="00582A5D">
        <w:rPr>
          <w:rFonts w:asciiTheme="minorHAnsi" w:eastAsia="Times New Roman" w:hAnsiTheme="minorHAnsi" w:cstheme="minorHAnsi"/>
          <w:sz w:val="24"/>
          <w:szCs w:val="24"/>
        </w:rPr>
        <w:t>.</w:t>
      </w:r>
    </w:p>
    <w:p w14:paraId="19EA6150" w14:textId="77777777" w:rsidR="00582A5D" w:rsidRPr="00582A5D" w:rsidRDefault="00582A5D" w:rsidP="00582A5D">
      <w:pPr>
        <w:spacing w:before="100" w:beforeAutospacing="1" w:after="100" w:afterAutospacing="1" w:line="240" w:lineRule="auto"/>
        <w:rPr>
          <w:rFonts w:asciiTheme="minorHAnsi" w:eastAsia="Times New Roman" w:hAnsiTheme="minorHAnsi" w:cstheme="minorHAnsi"/>
          <w:b/>
          <w:bCs/>
          <w:sz w:val="24"/>
          <w:szCs w:val="24"/>
        </w:rPr>
      </w:pPr>
    </w:p>
    <w:p w14:paraId="429A329A" w14:textId="1224695A" w:rsidR="00582A5D" w:rsidRPr="00582A5D" w:rsidRDefault="00582A5D" w:rsidP="00582A5D">
      <w:pPr>
        <w:spacing w:before="100" w:beforeAutospacing="1" w:after="100" w:afterAutospacing="1" w:line="240" w:lineRule="auto"/>
        <w:rPr>
          <w:rFonts w:asciiTheme="minorHAnsi" w:eastAsia="Times New Roman" w:hAnsiTheme="minorHAnsi" w:cstheme="minorHAnsi"/>
          <w:sz w:val="24"/>
          <w:szCs w:val="24"/>
        </w:rPr>
      </w:pPr>
      <w:r w:rsidRPr="00582A5D">
        <w:rPr>
          <w:rFonts w:asciiTheme="minorHAnsi" w:eastAsia="Times New Roman" w:hAnsiTheme="minorHAnsi" w:cstheme="minorHAnsi"/>
          <w:b/>
          <w:bCs/>
          <w:sz w:val="24"/>
          <w:szCs w:val="24"/>
        </w:rPr>
        <w:t>Exceção 2 – Serviços com dedicação exclusiva de mão de obra:</w:t>
      </w:r>
      <w:r w:rsidRPr="00582A5D">
        <w:rPr>
          <w:rFonts w:asciiTheme="minorHAnsi" w:eastAsia="Times New Roman" w:hAnsiTheme="minorHAnsi" w:cstheme="minorHAnsi"/>
          <w:sz w:val="24"/>
          <w:szCs w:val="24"/>
        </w:rPr>
        <w:t xml:space="preserve"> A vedação é obrigatória. Portanto, nesses casos, deve-se utilizar </w:t>
      </w:r>
      <w:r w:rsidRPr="00582A5D">
        <w:rPr>
          <w:rFonts w:asciiTheme="minorHAnsi" w:eastAsia="Times New Roman" w:hAnsiTheme="minorHAnsi" w:cstheme="minorHAnsi"/>
          <w:b/>
          <w:bCs/>
          <w:sz w:val="24"/>
          <w:szCs w:val="24"/>
        </w:rPr>
        <w:t>necessariamente a opção 3</w:t>
      </w:r>
      <w:r w:rsidRPr="00582A5D">
        <w:rPr>
          <w:rFonts w:asciiTheme="minorHAnsi" w:eastAsia="Times New Roman" w:hAnsiTheme="minorHAnsi" w:cstheme="minorHAnsi"/>
          <w:sz w:val="24"/>
          <w:szCs w:val="24"/>
        </w:rPr>
        <w:t>, conforme a justificativa sugerida.</w:t>
      </w:r>
    </w:p>
    <w:p w14:paraId="1E30D566" w14:textId="77777777" w:rsidR="00582A5D" w:rsidRPr="00582A5D" w:rsidRDefault="00582A5D" w:rsidP="00582A5D">
      <w:pPr>
        <w:spacing w:before="100" w:beforeAutospacing="1" w:after="100" w:afterAutospacing="1" w:line="240" w:lineRule="auto"/>
        <w:rPr>
          <w:rFonts w:asciiTheme="minorHAnsi" w:eastAsia="Times New Roman" w:hAnsiTheme="minorHAnsi" w:cstheme="minorHAnsi"/>
          <w:sz w:val="24"/>
          <w:szCs w:val="24"/>
        </w:rPr>
      </w:pPr>
    </w:p>
    <w:p w14:paraId="30942293" w14:textId="43DA064F" w:rsidR="00582A5D" w:rsidRPr="00582A5D" w:rsidRDefault="00582A5D" w:rsidP="00582A5D">
      <w:pPr>
        <w:spacing w:before="100" w:beforeAutospacing="1" w:after="100" w:afterAutospacing="1" w:line="240" w:lineRule="auto"/>
        <w:rPr>
          <w:rFonts w:ascii="Times New Roman" w:eastAsia="Times New Roman" w:hAnsi="Times New Roman" w:cs="Times New Roman"/>
          <w:sz w:val="24"/>
          <w:szCs w:val="24"/>
        </w:rPr>
      </w:pPr>
      <w:r w:rsidRPr="00582A5D">
        <w:rPr>
          <w:rFonts w:asciiTheme="minorHAnsi" w:eastAsia="Times New Roman" w:hAnsiTheme="minorHAnsi" w:cstheme="minorHAnsi"/>
          <w:b/>
          <w:bCs/>
          <w:sz w:val="24"/>
          <w:szCs w:val="24"/>
        </w:rPr>
        <w:t>Resumindo:</w:t>
      </w:r>
      <w:r w:rsidRPr="00582A5D">
        <w:rPr>
          <w:rFonts w:asciiTheme="minorHAnsi" w:eastAsia="Times New Roman" w:hAnsiTheme="minorHAnsi" w:cstheme="minorHAnsi"/>
          <w:sz w:val="24"/>
          <w:szCs w:val="24"/>
        </w:rPr>
        <w:t xml:space="preserve"> A participação de cooperativas só deve ser vedada em serviços com dedicação exclusiva de mão de obra (opção 3) ou, excepcionalmente, em compras e serviços sem dedicação exclusiva de mão de obra (opção 2), quando houver justificativa.</w:t>
      </w:r>
    </w:p>
    <w:p w14:paraId="7C8F325E" w14:textId="3DFF3912" w:rsidR="00582A5D" w:rsidRDefault="00582A5D">
      <w:pPr>
        <w:pStyle w:val="Textodecomentrio"/>
      </w:pPr>
    </w:p>
  </w:comment>
  <w:comment w:id="20" w:author="Autor" w:date="2025-04-03T09:05:00Z" w:initials="Autor">
    <w:p w14:paraId="726F31CC" w14:textId="77777777" w:rsidR="004033A8" w:rsidRDefault="004033A8" w:rsidP="004033A8">
      <w:pPr>
        <w:pStyle w:val="Textodecomentrio"/>
      </w:pPr>
      <w:r>
        <w:rPr>
          <w:rStyle w:val="Refdecomentrio"/>
        </w:rPr>
        <w:annotationRef/>
      </w:r>
      <w:r>
        <w:rPr>
          <w:rStyle w:val="Refdecomentrio"/>
        </w:rPr>
        <w:annotationRef/>
      </w:r>
      <w:r w:rsidRPr="00D85726">
        <w:t>Esta sugestão deve ser utilizada exclusivamente nas contratações de serviços com dedicação exclusiva de mão de obra. O órgão poderá adotar a justificativa apresentada ou ajustá-la conforme suas necessidades, desde que respeitados os limites legais aplicáveis.</w:t>
      </w:r>
    </w:p>
    <w:p w14:paraId="2ED654AC" w14:textId="77777777" w:rsidR="004033A8" w:rsidRDefault="004033A8" w:rsidP="004033A8">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17" w15:done="0"/>
  <w15:commentEx w15:paraId="00000114" w15:done="0"/>
  <w15:commentEx w15:paraId="00000111" w15:done="0"/>
  <w15:commentEx w15:paraId="00000113" w15:done="0"/>
  <w15:commentEx w15:paraId="203DAD96" w15:done="0"/>
  <w15:commentEx w15:paraId="5BCF53F5" w15:done="0"/>
  <w15:commentEx w15:paraId="7C8F325E" w15:done="0"/>
  <w15:commentEx w15:paraId="2ED654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8D006" w16cex:dateUtc="2025-04-03T12:14:00Z"/>
  <w16cex:commentExtensible w16cex:durableId="2B98CDED" w16cex:dateUtc="2025-04-03T12:05:00Z"/>
  <w16cex:commentExtensible w16cex:durableId="2B98D62B" w16cex:dateUtc="2025-04-03T12:40:00Z"/>
  <w16cex:commentExtensible w16cex:durableId="2B98D125" w16cex:dateUtc="2025-04-03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17" w16cid:durableId="2ACA384C"/>
  <w16cid:commentId w16cid:paraId="00000114" w16cid:durableId="2ACA384B"/>
  <w16cid:commentId w16cid:paraId="00000111" w16cid:durableId="2ACA384A"/>
  <w16cid:commentId w16cid:paraId="00000113" w16cid:durableId="2ACA3849"/>
  <w16cid:commentId w16cid:paraId="203DAD96" w16cid:durableId="2B98D006"/>
  <w16cid:commentId w16cid:paraId="5BCF53F5" w16cid:durableId="2B98CDED"/>
  <w16cid:commentId w16cid:paraId="7C8F325E" w16cid:durableId="2B98D62B"/>
  <w16cid:commentId w16cid:paraId="2ED654AC" w16cid:durableId="2B98D1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2D1A" w14:textId="77777777" w:rsidR="00A07F51" w:rsidRDefault="00A07F51">
      <w:pPr>
        <w:spacing w:after="0" w:line="240" w:lineRule="auto"/>
      </w:pPr>
      <w:r>
        <w:separator/>
      </w:r>
    </w:p>
  </w:endnote>
  <w:endnote w:type="continuationSeparator" w:id="0">
    <w:p w14:paraId="0370BEB5" w14:textId="77777777" w:rsidR="00A07F51" w:rsidRDefault="00A0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C" w14:textId="77777777" w:rsidR="003A7468"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rPr>
      <w:drawing>
        <wp:anchor distT="0" distB="0" distL="0" distR="0" simplePos="0" relativeHeight="251658240" behindDoc="1" locked="0" layoutInCell="1" hidden="0" allowOverlap="1" wp14:anchorId="348C96C8" wp14:editId="10813AEB">
          <wp:simplePos x="0" y="0"/>
          <wp:positionH relativeFrom="column">
            <wp:posOffset>-1080134</wp:posOffset>
          </wp:positionH>
          <wp:positionV relativeFrom="paragraph">
            <wp:posOffset>-883918</wp:posOffset>
          </wp:positionV>
          <wp:extent cx="982133" cy="1504544"/>
          <wp:effectExtent l="0" t="0" r="0" b="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82133" cy="1504544"/>
                  </a:xfrm>
                  <a:prstGeom prst="rect">
                    <a:avLst/>
                  </a:prstGeom>
                  <a:ln/>
                </pic:spPr>
              </pic:pic>
            </a:graphicData>
          </a:graphic>
        </wp:anchor>
      </w:drawing>
    </w:r>
  </w:p>
  <w:p w14:paraId="0000010D" w14:textId="77777777" w:rsidR="003A7468" w:rsidRDefault="003A7468">
    <w:pPr>
      <w:pBdr>
        <w:top w:val="nil"/>
        <w:left w:val="nil"/>
        <w:bottom w:val="nil"/>
        <w:right w:val="nil"/>
        <w:between w:val="nil"/>
      </w:pBdr>
      <w:tabs>
        <w:tab w:val="center" w:pos="4252"/>
        <w:tab w:val="right" w:pos="8504"/>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D67F" w14:textId="77777777" w:rsidR="00A07F51" w:rsidRDefault="00A07F51">
      <w:pPr>
        <w:spacing w:after="0" w:line="240" w:lineRule="auto"/>
      </w:pPr>
      <w:r>
        <w:separator/>
      </w:r>
    </w:p>
  </w:footnote>
  <w:footnote w:type="continuationSeparator" w:id="0">
    <w:p w14:paraId="4C540A75" w14:textId="77777777" w:rsidR="00A07F51" w:rsidRDefault="00A07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9" w14:textId="77777777" w:rsidR="003A7468"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3C861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424.9pt;height:429.95pt;z-index:-251656192;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A" w14:textId="2D099509" w:rsidR="003A7468" w:rsidRDefault="00000000">
    <w:pPr>
      <w:pBdr>
        <w:top w:val="nil"/>
        <w:left w:val="nil"/>
        <w:bottom w:val="nil"/>
        <w:right w:val="nil"/>
        <w:between w:val="nil"/>
      </w:pBdr>
      <w:tabs>
        <w:tab w:val="center" w:pos="4252"/>
        <w:tab w:val="right" w:pos="8504"/>
      </w:tabs>
      <w:spacing w:after="0" w:line="240" w:lineRule="auto"/>
      <w:rPr>
        <w:color w:val="000000"/>
      </w:rPr>
    </w:pPr>
    <w:sdt>
      <w:sdtPr>
        <w:tag w:val="goog_rdk_5"/>
        <w:id w:val="-1495634578"/>
        <w:showingPlcHdr/>
      </w:sdtPr>
      <w:sdtContent>
        <w:r w:rsidR="00C42D7F">
          <w:t xml:space="preserve">     </w:t>
        </w:r>
      </w:sdtContent>
    </w:sdt>
    <w:sdt>
      <w:sdtPr>
        <w:tag w:val="goog_rdk_6"/>
        <w:id w:val="1568301792"/>
      </w:sdtPr>
      <w:sdtContent>
        <w:ins w:id="40" w:author="Samire Dantas" w:date="2024-10-28T19:10:00Z">
          <w:r>
            <w:rPr>
              <w:noProof/>
            </w:rPr>
            <w:drawing>
              <wp:anchor distT="0" distB="0" distL="0" distR="0" simplePos="0" relativeHeight="251656192" behindDoc="1" locked="0" layoutInCell="1" hidden="0" allowOverlap="1" wp14:anchorId="5ABBB8B9" wp14:editId="6EAA7276">
                <wp:simplePos x="0" y="0"/>
                <wp:positionH relativeFrom="column">
                  <wp:posOffset>4162425</wp:posOffset>
                </wp:positionH>
                <wp:positionV relativeFrom="paragraph">
                  <wp:posOffset>-447674</wp:posOffset>
                </wp:positionV>
                <wp:extent cx="2331987" cy="373380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31987" cy="3733800"/>
                        </a:xfrm>
                        <a:prstGeom prst="rect">
                          <a:avLst/>
                        </a:prstGeom>
                        <a:ln/>
                      </pic:spPr>
                    </pic:pic>
                  </a:graphicData>
                </a:graphic>
              </wp:anchor>
            </w:drawing>
          </w:r>
        </w:ins>
      </w:sdtContent>
    </w:sdt>
    <w:r>
      <w:rPr>
        <w:noProof/>
      </w:rPr>
      <w:drawing>
        <wp:anchor distT="0" distB="0" distL="114300" distR="114300" simplePos="0" relativeHeight="251657216" behindDoc="0" locked="0" layoutInCell="1" hidden="0" allowOverlap="1" wp14:anchorId="1BF6103B" wp14:editId="49D9688C">
          <wp:simplePos x="0" y="0"/>
          <wp:positionH relativeFrom="column">
            <wp:posOffset>-436174</wp:posOffset>
          </wp:positionH>
          <wp:positionV relativeFrom="paragraph">
            <wp:posOffset>-182879</wp:posOffset>
          </wp:positionV>
          <wp:extent cx="1892300" cy="626745"/>
          <wp:effectExtent l="0" t="0" r="0" b="0"/>
          <wp:wrapSquare wrapText="bothSides" distT="0" distB="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892300" cy="62674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B" w14:textId="77777777" w:rsidR="003A7468"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19622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424.9pt;height:429.95pt;z-index:-251657216;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B4FAC"/>
    <w:multiLevelType w:val="multilevel"/>
    <w:tmpl w:val="6D420DE2"/>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DA96A61"/>
    <w:multiLevelType w:val="multilevel"/>
    <w:tmpl w:val="BCBC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F006D3"/>
    <w:multiLevelType w:val="multilevel"/>
    <w:tmpl w:val="1A0A7606"/>
    <w:lvl w:ilvl="0">
      <w:start w:val="1"/>
      <w:numFmt w:val="decimal"/>
      <w:lvlText w:val="%1."/>
      <w:lvlJc w:val="left"/>
      <w:pPr>
        <w:ind w:left="720" w:hanging="360"/>
      </w:pPr>
      <w:rPr>
        <w:color w:val="000000"/>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90A7A9B"/>
    <w:multiLevelType w:val="multilevel"/>
    <w:tmpl w:val="9C8652C6"/>
    <w:lvl w:ilvl="0">
      <w:start w:val="1"/>
      <w:numFmt w:val="decimal"/>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7E497BEF"/>
    <w:multiLevelType w:val="multilevel"/>
    <w:tmpl w:val="8FFE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300492">
    <w:abstractNumId w:val="2"/>
  </w:num>
  <w:num w:numId="2" w16cid:durableId="43722180">
    <w:abstractNumId w:val="3"/>
  </w:num>
  <w:num w:numId="3" w16cid:durableId="190385113">
    <w:abstractNumId w:val="0"/>
  </w:num>
  <w:num w:numId="4" w16cid:durableId="881211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7744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5676720">
    <w:abstractNumId w:val="1"/>
  </w:num>
  <w:num w:numId="7" w16cid:durableId="9523985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68"/>
    <w:rsid w:val="00052194"/>
    <w:rsid w:val="00143F63"/>
    <w:rsid w:val="001E2F07"/>
    <w:rsid w:val="00217411"/>
    <w:rsid w:val="00217F33"/>
    <w:rsid w:val="002C23D0"/>
    <w:rsid w:val="002F5746"/>
    <w:rsid w:val="00331CEB"/>
    <w:rsid w:val="00363185"/>
    <w:rsid w:val="003A7468"/>
    <w:rsid w:val="003D5326"/>
    <w:rsid w:val="004033A8"/>
    <w:rsid w:val="004E65B1"/>
    <w:rsid w:val="005370A2"/>
    <w:rsid w:val="0056612E"/>
    <w:rsid w:val="00582A5D"/>
    <w:rsid w:val="005D411F"/>
    <w:rsid w:val="00690E2E"/>
    <w:rsid w:val="007F22EA"/>
    <w:rsid w:val="00901752"/>
    <w:rsid w:val="0097305A"/>
    <w:rsid w:val="009F1E4E"/>
    <w:rsid w:val="00A07F51"/>
    <w:rsid w:val="00A86083"/>
    <w:rsid w:val="00AB5B11"/>
    <w:rsid w:val="00BD7CC2"/>
    <w:rsid w:val="00C10813"/>
    <w:rsid w:val="00C42D7F"/>
    <w:rsid w:val="00CB5B2F"/>
    <w:rsid w:val="00CD60F3"/>
    <w:rsid w:val="00CF088D"/>
    <w:rsid w:val="00D426DA"/>
    <w:rsid w:val="00D814AA"/>
    <w:rsid w:val="00D85726"/>
    <w:rsid w:val="00D97362"/>
    <w:rsid w:val="00E71B02"/>
    <w:rsid w:val="00ED2848"/>
    <w:rsid w:val="00F401FF"/>
    <w:rsid w:val="00FA7E24"/>
    <w:rsid w:val="00FC3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3CE9"/>
  <w15:docId w15:val="{52DA6C32-8F86-46E6-8981-78114F38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28D"/>
  </w:style>
  <w:style w:type="paragraph" w:styleId="Ttulo1">
    <w:name w:val="heading 1"/>
    <w:basedOn w:val="Normal"/>
    <w:next w:val="Normal"/>
    <w:link w:val="Ttulo1Char"/>
    <w:uiPriority w:val="9"/>
    <w:qFormat/>
    <w:rsid w:val="00D618E6"/>
    <w:pPr>
      <w:keepNext/>
      <w:keepLines/>
      <w:numPr>
        <w:numId w:val="3"/>
      </w:numPr>
      <w:spacing w:after="0" w:line="259" w:lineRule="auto"/>
      <w:outlineLvl w:val="0"/>
    </w:pPr>
    <w:rPr>
      <w:rFonts w:asciiTheme="majorHAnsi" w:eastAsiaTheme="majorEastAsia" w:hAnsiTheme="majorHAnsi" w:cstheme="majorBidi"/>
      <w:b/>
      <w:sz w:val="24"/>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C217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1714"/>
  </w:style>
  <w:style w:type="paragraph" w:styleId="Rodap">
    <w:name w:val="footer"/>
    <w:basedOn w:val="Normal"/>
    <w:link w:val="RodapChar"/>
    <w:uiPriority w:val="99"/>
    <w:unhideWhenUsed/>
    <w:rsid w:val="00C21714"/>
    <w:pPr>
      <w:tabs>
        <w:tab w:val="center" w:pos="4252"/>
        <w:tab w:val="right" w:pos="8504"/>
      </w:tabs>
      <w:spacing w:after="0" w:line="240" w:lineRule="auto"/>
    </w:pPr>
  </w:style>
  <w:style w:type="character" w:customStyle="1" w:styleId="RodapChar">
    <w:name w:val="Rodapé Char"/>
    <w:basedOn w:val="Fontepargpadro"/>
    <w:link w:val="Rodap"/>
    <w:uiPriority w:val="99"/>
    <w:rsid w:val="00C21714"/>
  </w:style>
  <w:style w:type="paragraph" w:styleId="Textodebalo">
    <w:name w:val="Balloon Text"/>
    <w:basedOn w:val="Normal"/>
    <w:link w:val="TextodebaloChar"/>
    <w:uiPriority w:val="99"/>
    <w:semiHidden/>
    <w:unhideWhenUsed/>
    <w:rsid w:val="007743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4393"/>
    <w:rPr>
      <w:rFonts w:ascii="Segoe UI" w:hAnsi="Segoe UI" w:cs="Segoe UI"/>
      <w:sz w:val="18"/>
      <w:szCs w:val="18"/>
    </w:rPr>
  </w:style>
  <w:style w:type="paragraph" w:customStyle="1" w:styleId="Normal0">
    <w:name w:val="Normal0"/>
    <w:qFormat/>
    <w:rsid w:val="00E54947"/>
  </w:style>
  <w:style w:type="paragraph" w:styleId="PargrafodaLista">
    <w:name w:val="List Paragraph"/>
    <w:basedOn w:val="Normal"/>
    <w:uiPriority w:val="34"/>
    <w:qFormat/>
    <w:rsid w:val="00111ED0"/>
    <w:pPr>
      <w:ind w:left="720"/>
      <w:contextualSpacing/>
    </w:pPr>
  </w:style>
  <w:style w:type="table" w:styleId="TabeladeGrade1Clara">
    <w:name w:val="Grid Table 1 Light"/>
    <w:basedOn w:val="Tabelanormal"/>
    <w:uiPriority w:val="46"/>
    <w:rsid w:val="008B328D"/>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8B328D"/>
    <w:pPr>
      <w:spacing w:after="0" w:line="240" w:lineRule="auto"/>
    </w:p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tulo1Char">
    <w:name w:val="Título 1 Char"/>
    <w:basedOn w:val="Fontepargpadro"/>
    <w:link w:val="Ttulo1"/>
    <w:uiPriority w:val="9"/>
    <w:rsid w:val="00D618E6"/>
    <w:rPr>
      <w:rFonts w:asciiTheme="majorHAnsi" w:eastAsiaTheme="majorEastAsia" w:hAnsiTheme="majorHAnsi" w:cstheme="majorBidi"/>
      <w:b/>
      <w:sz w:val="24"/>
      <w:szCs w:val="32"/>
    </w:rPr>
  </w:style>
  <w:style w:type="character" w:styleId="Hyperlink">
    <w:name w:val="Hyperlink"/>
    <w:uiPriority w:val="99"/>
    <w:rsid w:val="00D618E6"/>
    <w:rPr>
      <w:color w:val="000080"/>
      <w:u w:val="single"/>
    </w:rPr>
  </w:style>
  <w:style w:type="character" w:styleId="Refdecomentrio">
    <w:name w:val="annotation reference"/>
    <w:basedOn w:val="Fontepargpadro"/>
    <w:uiPriority w:val="99"/>
    <w:semiHidden/>
    <w:unhideWhenUsed/>
    <w:rsid w:val="00D618E6"/>
    <w:rPr>
      <w:sz w:val="16"/>
      <w:szCs w:val="16"/>
    </w:rPr>
  </w:style>
  <w:style w:type="paragraph" w:styleId="Textodecomentrio">
    <w:name w:val="annotation text"/>
    <w:basedOn w:val="Normal"/>
    <w:link w:val="TextodecomentrioChar"/>
    <w:uiPriority w:val="99"/>
    <w:semiHidden/>
    <w:unhideWhenUsed/>
    <w:rsid w:val="00D618E6"/>
    <w:pPr>
      <w:spacing w:line="240" w:lineRule="auto"/>
    </w:pPr>
    <w:rPr>
      <w:rFonts w:cs="Times New Roman"/>
      <w:sz w:val="20"/>
      <w:szCs w:val="20"/>
    </w:rPr>
  </w:style>
  <w:style w:type="character" w:customStyle="1" w:styleId="TextodecomentrioChar">
    <w:name w:val="Texto de comentário Char"/>
    <w:basedOn w:val="Fontepargpadro"/>
    <w:link w:val="Textodecomentrio"/>
    <w:uiPriority w:val="99"/>
    <w:semiHidden/>
    <w:rsid w:val="00D618E6"/>
    <w:rPr>
      <w:rFonts w:ascii="Calibri" w:eastAsia="Calibri" w:hAnsi="Calibri" w:cs="Times New Roman"/>
      <w:sz w:val="20"/>
      <w:szCs w:val="20"/>
    </w:rPr>
  </w:style>
  <w:style w:type="paragraph" w:customStyle="1" w:styleId="PargrafoParecer">
    <w:name w:val="Parágrafo_Parecer"/>
    <w:basedOn w:val="PargrafodaLista"/>
    <w:rsid w:val="00D618E6"/>
    <w:pPr>
      <w:tabs>
        <w:tab w:val="num" w:pos="720"/>
        <w:tab w:val="left" w:pos="1418"/>
      </w:tabs>
      <w:suppressAutoHyphens/>
      <w:spacing w:before="120" w:after="120" w:line="240" w:lineRule="auto"/>
      <w:ind w:left="0"/>
      <w:contextualSpacing w:val="0"/>
      <w:jc w:val="both"/>
    </w:pPr>
    <w:rPr>
      <w:rFonts w:ascii="Arial" w:eastAsia="Times New Roman" w:hAnsi="Arial" w:cs="Times New Roman"/>
      <w:sz w:val="20"/>
      <w:szCs w:val="20"/>
      <w:lang w:eastAsia="ar-SA"/>
    </w:rPr>
  </w:style>
  <w:style w:type="paragraph" w:customStyle="1" w:styleId="ApTit">
    <w:name w:val="ApTit"/>
    <w:basedOn w:val="Ttulo1"/>
    <w:next w:val="TextoAGU"/>
    <w:link w:val="ApTitChar"/>
    <w:qFormat/>
    <w:rsid w:val="00D618E6"/>
    <w:pPr>
      <w:numPr>
        <w:numId w:val="0"/>
      </w:numPr>
      <w:tabs>
        <w:tab w:val="num" w:pos="720"/>
      </w:tabs>
      <w:spacing w:before="360" w:after="120" w:line="276" w:lineRule="auto"/>
      <w:ind w:left="720" w:hanging="720"/>
      <w:jc w:val="both"/>
      <w:outlineLvl w:val="1"/>
    </w:pPr>
    <w:rPr>
      <w:rFonts w:ascii="Arial" w:hAnsi="Arial"/>
      <w:color w:val="000000"/>
    </w:rPr>
  </w:style>
  <w:style w:type="character" w:customStyle="1" w:styleId="ApTitChar">
    <w:name w:val="ApTit Char"/>
    <w:basedOn w:val="Ttulo1Char"/>
    <w:link w:val="ApTit"/>
    <w:rsid w:val="00D618E6"/>
    <w:rPr>
      <w:rFonts w:ascii="Arial" w:eastAsiaTheme="majorEastAsia" w:hAnsi="Arial" w:cstheme="majorBidi"/>
      <w:b/>
      <w:color w:val="000000"/>
      <w:sz w:val="24"/>
      <w:szCs w:val="32"/>
    </w:rPr>
  </w:style>
  <w:style w:type="paragraph" w:customStyle="1" w:styleId="TextoAGU">
    <w:name w:val="Texto AGU"/>
    <w:basedOn w:val="PargrafoParecer"/>
    <w:link w:val="TextoAGUChar"/>
    <w:rsid w:val="00D618E6"/>
    <w:pPr>
      <w:ind w:left="7590" w:hanging="360"/>
    </w:pPr>
  </w:style>
  <w:style w:type="character" w:customStyle="1" w:styleId="TextoAGUChar">
    <w:name w:val="Texto AGU Char"/>
    <w:basedOn w:val="Fontepargpadro"/>
    <w:link w:val="TextoAGU"/>
    <w:rsid w:val="00D618E6"/>
    <w:rPr>
      <w:rFonts w:ascii="Arial" w:eastAsia="Times New Roman" w:hAnsi="Arial" w:cs="Times New Roman"/>
      <w:sz w:val="20"/>
      <w:szCs w:val="20"/>
      <w:lang w:eastAsia="ar-SA"/>
    </w:rPr>
  </w:style>
  <w:style w:type="paragraph" w:customStyle="1" w:styleId="TJTRSubTT">
    <w:name w:val="TJTRSubTT"/>
    <w:basedOn w:val="Ttulo1"/>
    <w:link w:val="TJTRSubTTChar"/>
    <w:qFormat/>
    <w:rsid w:val="00D618E6"/>
    <w:pPr>
      <w:shd w:val="clear" w:color="auto" w:fill="F2F2F2" w:themeFill="background1" w:themeFillShade="F2"/>
      <w:spacing w:before="360" w:after="120" w:line="276" w:lineRule="auto"/>
      <w:outlineLvl w:val="1"/>
    </w:pPr>
    <w:rPr>
      <w:caps/>
    </w:rPr>
  </w:style>
  <w:style w:type="paragraph" w:customStyle="1" w:styleId="TJTR-Ttulo">
    <w:name w:val="TJTR-Título"/>
    <w:basedOn w:val="Normal"/>
    <w:link w:val="TJTR-TtuloChar"/>
    <w:qFormat/>
    <w:rsid w:val="00D618E6"/>
    <w:pPr>
      <w:shd w:val="clear" w:color="auto" w:fill="D9D9D9" w:themeFill="background1" w:themeFillShade="D9"/>
      <w:spacing w:before="360" w:after="360" w:line="240" w:lineRule="auto"/>
      <w:ind w:left="-1701" w:right="-1701"/>
      <w:jc w:val="center"/>
      <w:outlineLvl w:val="0"/>
    </w:pPr>
    <w:rPr>
      <w:rFonts w:asciiTheme="majorHAnsi" w:hAnsiTheme="majorHAnsi" w:cstheme="majorHAnsi"/>
      <w:b/>
      <w:bCs/>
      <w:sz w:val="44"/>
      <w:szCs w:val="44"/>
    </w:rPr>
  </w:style>
  <w:style w:type="character" w:customStyle="1" w:styleId="TJTRSubTTChar">
    <w:name w:val="TJTRSubTT Char"/>
    <w:basedOn w:val="Ttulo1Char"/>
    <w:link w:val="TJTRSubTT"/>
    <w:rsid w:val="00D618E6"/>
    <w:rPr>
      <w:rFonts w:asciiTheme="majorHAnsi" w:eastAsiaTheme="majorEastAsia" w:hAnsiTheme="majorHAnsi" w:cstheme="majorBidi"/>
      <w:b/>
      <w:caps/>
      <w:sz w:val="24"/>
      <w:szCs w:val="32"/>
      <w:shd w:val="clear" w:color="auto" w:fill="F2F2F2" w:themeFill="background1" w:themeFillShade="F2"/>
    </w:rPr>
  </w:style>
  <w:style w:type="character" w:customStyle="1" w:styleId="TJTR-TtuloChar">
    <w:name w:val="TJTR-Título Char"/>
    <w:basedOn w:val="Fontepargpadro"/>
    <w:link w:val="TJTR-Ttulo"/>
    <w:rsid w:val="00D618E6"/>
    <w:rPr>
      <w:rFonts w:asciiTheme="majorHAnsi" w:eastAsia="Calibri" w:hAnsiTheme="majorHAnsi" w:cstheme="majorHAnsi"/>
      <w:b/>
      <w:bCs/>
      <w:sz w:val="44"/>
      <w:szCs w:val="44"/>
      <w:shd w:val="clear" w:color="auto" w:fill="D9D9D9" w:themeFill="background1" w:themeFillShade="D9"/>
    </w:rPr>
  </w:style>
  <w:style w:type="paragraph" w:customStyle="1" w:styleId="Normal-TJTR">
    <w:name w:val="Normal-TJTR"/>
    <w:basedOn w:val="Normal"/>
    <w:link w:val="Normal-TJTRChar"/>
    <w:qFormat/>
    <w:rsid w:val="00D618E6"/>
    <w:pPr>
      <w:spacing w:line="259" w:lineRule="auto"/>
      <w:jc w:val="both"/>
    </w:pPr>
    <w:rPr>
      <w:rFonts w:cs="Times New Roman"/>
    </w:rPr>
  </w:style>
  <w:style w:type="character" w:customStyle="1" w:styleId="Normal-TJTRChar">
    <w:name w:val="Normal-TJTR Char"/>
    <w:basedOn w:val="Fontepargpadro"/>
    <w:link w:val="Normal-TJTR"/>
    <w:rsid w:val="00D618E6"/>
    <w:rPr>
      <w:rFonts w:ascii="Calibri" w:eastAsia="Calibri" w:hAnsi="Calibri" w:cs="Times New Roman"/>
    </w:rPr>
  </w:style>
  <w:style w:type="paragraph" w:customStyle="1" w:styleId="ApTexto">
    <w:name w:val="ApTexto"/>
    <w:basedOn w:val="Normal"/>
    <w:link w:val="ApTextoChar"/>
    <w:qFormat/>
    <w:rsid w:val="00D618E6"/>
    <w:pPr>
      <w:spacing w:before="120" w:after="120" w:line="240" w:lineRule="auto"/>
      <w:ind w:firstLine="1134"/>
      <w:jc w:val="both"/>
    </w:pPr>
    <w:rPr>
      <w:rFonts w:asciiTheme="majorHAnsi" w:hAnsiTheme="majorHAnsi" w:cstheme="majorHAnsi"/>
      <w:sz w:val="24"/>
      <w:szCs w:val="24"/>
    </w:rPr>
  </w:style>
  <w:style w:type="paragraph" w:customStyle="1" w:styleId="ApCitao">
    <w:name w:val="ApCitação"/>
    <w:basedOn w:val="Normal"/>
    <w:link w:val="ApCitaoChar"/>
    <w:qFormat/>
    <w:rsid w:val="00D618E6"/>
    <w:pPr>
      <w:spacing w:before="120" w:after="120" w:line="240" w:lineRule="auto"/>
      <w:ind w:left="2268" w:firstLine="709"/>
      <w:jc w:val="both"/>
    </w:pPr>
    <w:rPr>
      <w:rFonts w:asciiTheme="majorHAnsi" w:hAnsiTheme="majorHAnsi" w:cstheme="majorHAnsi"/>
      <w:sz w:val="20"/>
      <w:szCs w:val="24"/>
    </w:rPr>
  </w:style>
  <w:style w:type="character" w:customStyle="1" w:styleId="ApTextoChar">
    <w:name w:val="ApTexto Char"/>
    <w:basedOn w:val="Fontepargpadro"/>
    <w:link w:val="ApTexto"/>
    <w:rsid w:val="00D618E6"/>
    <w:rPr>
      <w:rFonts w:asciiTheme="majorHAnsi" w:eastAsia="Calibri" w:hAnsiTheme="majorHAnsi" w:cstheme="majorHAnsi"/>
      <w:sz w:val="24"/>
      <w:szCs w:val="24"/>
    </w:rPr>
  </w:style>
  <w:style w:type="character" w:customStyle="1" w:styleId="ApCitaoChar">
    <w:name w:val="ApCitação Char"/>
    <w:basedOn w:val="Fontepargpadro"/>
    <w:link w:val="ApCitao"/>
    <w:rsid w:val="00D618E6"/>
    <w:rPr>
      <w:rFonts w:asciiTheme="majorHAnsi" w:eastAsia="Calibri" w:hAnsiTheme="majorHAnsi" w:cstheme="majorHAnsi"/>
      <w:sz w:val="20"/>
      <w:szCs w:val="24"/>
      <w:lang w:eastAsia="pt-BR"/>
    </w:rPr>
  </w:style>
  <w:style w:type="paragraph" w:styleId="Sumrio1">
    <w:name w:val="toc 1"/>
    <w:basedOn w:val="Normal"/>
    <w:next w:val="Normal"/>
    <w:autoRedefine/>
    <w:uiPriority w:val="39"/>
    <w:unhideWhenUsed/>
    <w:rsid w:val="00D618E6"/>
    <w:pPr>
      <w:tabs>
        <w:tab w:val="right" w:leader="dot" w:pos="9060"/>
      </w:tabs>
      <w:spacing w:after="100" w:line="259" w:lineRule="auto"/>
    </w:pPr>
    <w:rPr>
      <w:rFonts w:asciiTheme="majorHAnsi" w:hAnsiTheme="majorHAnsi" w:cstheme="majorHAnsi"/>
      <w:b/>
      <w:bCs/>
      <w:noProof/>
      <w:sz w:val="24"/>
      <w:szCs w:val="24"/>
    </w:rPr>
  </w:style>
  <w:style w:type="paragraph" w:styleId="Sumrio2">
    <w:name w:val="toc 2"/>
    <w:basedOn w:val="Normal"/>
    <w:next w:val="Normal"/>
    <w:autoRedefine/>
    <w:uiPriority w:val="39"/>
    <w:unhideWhenUsed/>
    <w:rsid w:val="00D618E6"/>
    <w:pPr>
      <w:tabs>
        <w:tab w:val="left" w:pos="709"/>
        <w:tab w:val="right" w:leader="dot" w:pos="9060"/>
      </w:tabs>
      <w:spacing w:after="100" w:line="259" w:lineRule="auto"/>
      <w:ind w:left="220"/>
    </w:pPr>
    <w:rPr>
      <w:rFonts w:cstheme="majorHAnsi"/>
      <w:noProof/>
    </w:rPr>
  </w:style>
  <w:style w:type="paragraph" w:styleId="Assuntodocomentrio">
    <w:name w:val="annotation subject"/>
    <w:basedOn w:val="Textodecomentrio"/>
    <w:next w:val="Textodecomentrio"/>
    <w:link w:val="AssuntodocomentrioChar"/>
    <w:uiPriority w:val="99"/>
    <w:semiHidden/>
    <w:unhideWhenUsed/>
    <w:rsid w:val="00D618E6"/>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D618E6"/>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doSumrio">
    <w:name w:val="TOC Heading"/>
    <w:basedOn w:val="Ttulo1"/>
    <w:next w:val="Normal"/>
    <w:uiPriority w:val="39"/>
    <w:unhideWhenUsed/>
    <w:qFormat/>
    <w:rsid w:val="00C42D7F"/>
    <w:pPr>
      <w:numPr>
        <w:numId w:val="0"/>
      </w:numPr>
      <w:spacing w:before="240"/>
      <w:outlineLvl w:val="9"/>
    </w:pPr>
    <w:rPr>
      <w:b w:val="0"/>
      <w:color w:val="2E74B5" w:themeColor="accent1" w:themeShade="BF"/>
      <w:sz w:val="32"/>
    </w:rPr>
  </w:style>
  <w:style w:type="paragraph" w:styleId="NormalWeb">
    <w:name w:val="Normal (Web)"/>
    <w:basedOn w:val="Normal"/>
    <w:uiPriority w:val="99"/>
    <w:semiHidden/>
    <w:unhideWhenUsed/>
    <w:rsid w:val="003D532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43F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2706">
      <w:bodyDiv w:val="1"/>
      <w:marLeft w:val="0"/>
      <w:marRight w:val="0"/>
      <w:marTop w:val="0"/>
      <w:marBottom w:val="0"/>
      <w:divBdr>
        <w:top w:val="none" w:sz="0" w:space="0" w:color="auto"/>
        <w:left w:val="none" w:sz="0" w:space="0" w:color="auto"/>
        <w:bottom w:val="none" w:sz="0" w:space="0" w:color="auto"/>
        <w:right w:val="none" w:sz="0" w:space="0" w:color="auto"/>
      </w:divBdr>
    </w:div>
    <w:div w:id="917522788">
      <w:bodyDiv w:val="1"/>
      <w:marLeft w:val="0"/>
      <w:marRight w:val="0"/>
      <w:marTop w:val="0"/>
      <w:marBottom w:val="0"/>
      <w:divBdr>
        <w:top w:val="none" w:sz="0" w:space="0" w:color="auto"/>
        <w:left w:val="none" w:sz="0" w:space="0" w:color="auto"/>
        <w:bottom w:val="none" w:sz="0" w:space="0" w:color="auto"/>
        <w:right w:val="none" w:sz="0" w:space="0" w:color="auto"/>
      </w:divBdr>
    </w:div>
    <w:div w:id="1842887677">
      <w:bodyDiv w:val="1"/>
      <w:marLeft w:val="0"/>
      <w:marRight w:val="0"/>
      <w:marTop w:val="0"/>
      <w:marBottom w:val="0"/>
      <w:divBdr>
        <w:top w:val="none" w:sz="0" w:space="0" w:color="auto"/>
        <w:left w:val="none" w:sz="0" w:space="0" w:color="auto"/>
        <w:bottom w:val="none" w:sz="0" w:space="0" w:color="auto"/>
        <w:right w:val="none" w:sz="0" w:space="0" w:color="auto"/>
      </w:divBdr>
    </w:div>
    <w:div w:id="2035693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UH6FElJiDe/T+8pMWQua47MmIw==">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23</Pages>
  <Words>6779</Words>
  <Characters>36612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Laylson Ismar</dc:creator>
  <cp:lastModifiedBy>Autor</cp:lastModifiedBy>
  <cp:revision>9</cp:revision>
  <cp:lastPrinted>2024-10-29T12:52:00Z</cp:lastPrinted>
  <dcterms:created xsi:type="dcterms:W3CDTF">2025-04-02T20:41:00Z</dcterms:created>
  <dcterms:modified xsi:type="dcterms:W3CDTF">2025-04-03T14:35:00Z</dcterms:modified>
</cp:coreProperties>
</file>